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1F8C">
      <w:pPr>
        <w:spacing w:line="520" w:lineRule="exact"/>
        <w:rPr>
          <w:rFonts w:ascii="仿宋_GB2312" w:eastAsia="仿宋_GB2312"/>
          <w:sz w:val="32"/>
          <w:szCs w:val="32"/>
        </w:rPr>
      </w:pPr>
      <w:r>
        <w:rPr>
          <w:rFonts w:hint="eastAsia" w:ascii="仿宋_GB2312" w:eastAsia="仿宋_GB2312"/>
          <w:sz w:val="32"/>
          <w:szCs w:val="32"/>
        </w:rPr>
        <w:t>附件</w:t>
      </w:r>
      <w:del w:id="0" w:author="Martin" w:date="2024-07-09T11:14:34Z">
        <w:r>
          <w:rPr>
            <w:rFonts w:hint="default" w:ascii="仿宋_GB2312" w:eastAsia="仿宋_GB2312"/>
            <w:sz w:val="32"/>
            <w:szCs w:val="32"/>
            <w:lang w:val="en-US"/>
          </w:rPr>
          <w:delText>1</w:delText>
        </w:r>
      </w:del>
      <w:ins w:id="1" w:author="Martin" w:date="2024-07-09T11:14:34Z">
        <w:r>
          <w:rPr>
            <w:rFonts w:hint="eastAsia" w:ascii="仿宋_GB2312" w:eastAsia="仿宋_GB2312"/>
            <w:sz w:val="32"/>
            <w:szCs w:val="32"/>
            <w:lang w:val="en-US" w:eastAsia="zh-CN"/>
          </w:rPr>
          <w:t>3</w:t>
        </w:r>
      </w:ins>
      <w:r>
        <w:rPr>
          <w:rFonts w:hint="eastAsia" w:ascii="仿宋_GB2312" w:eastAsia="仿宋_GB2312"/>
          <w:sz w:val="32"/>
          <w:szCs w:val="32"/>
        </w:rPr>
        <w:t>：</w:t>
      </w:r>
    </w:p>
    <w:p w14:paraId="21240A70">
      <w:pPr>
        <w:jc w:val="center"/>
        <w:rPr>
          <w:rFonts w:hint="eastAsia" w:ascii="华文中宋" w:hAnsi="华文中宋" w:eastAsia="华文中宋"/>
          <w:bCs/>
          <w:sz w:val="44"/>
          <w:szCs w:val="44"/>
        </w:rPr>
      </w:pPr>
      <w:r>
        <w:rPr>
          <w:rFonts w:hint="eastAsia" w:ascii="华文中宋" w:hAnsi="华文中宋" w:eastAsia="华文中宋"/>
          <w:bCs/>
          <w:sz w:val="44"/>
          <w:szCs w:val="44"/>
        </w:rPr>
        <w:t>建设工程质量检测机构信用评价表</w:t>
      </w:r>
    </w:p>
    <w:tbl>
      <w:tblPr>
        <w:tblStyle w:val="8"/>
        <w:tblW w:w="145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17"/>
        <w:gridCol w:w="1454"/>
        <w:gridCol w:w="6520"/>
        <w:gridCol w:w="928"/>
        <w:gridCol w:w="1765"/>
        <w:gridCol w:w="2041"/>
      </w:tblGrid>
      <w:tr w14:paraId="40623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3" w:hRule="atLeast"/>
          <w:tblHeader/>
          <w:jc w:val="center"/>
        </w:trPr>
        <w:tc>
          <w:tcPr>
            <w:tcW w:w="1275" w:type="dxa"/>
            <w:vAlign w:val="center"/>
          </w:tcPr>
          <w:p w14:paraId="2161497F">
            <w:pPr>
              <w:jc w:val="center"/>
              <w:rPr>
                <w:rFonts w:ascii="Times New Roman" w:hAnsi="Times New Roman"/>
                <w:b/>
                <w:bCs/>
                <w:kern w:val="0"/>
                <w:sz w:val="22"/>
              </w:rPr>
            </w:pPr>
            <w:r>
              <w:rPr>
                <w:rFonts w:hint="eastAsia" w:ascii="Times New Roman" w:hAnsi="Times New Roman"/>
                <w:b/>
                <w:bCs/>
                <w:kern w:val="0"/>
                <w:sz w:val="22"/>
              </w:rPr>
              <w:t>评价指标</w:t>
            </w:r>
          </w:p>
        </w:tc>
        <w:tc>
          <w:tcPr>
            <w:tcW w:w="517" w:type="dxa"/>
            <w:vAlign w:val="center"/>
          </w:tcPr>
          <w:p w14:paraId="689FC55D">
            <w:pPr>
              <w:jc w:val="center"/>
              <w:rPr>
                <w:rFonts w:ascii="Times New Roman" w:hAnsi="Times New Roman"/>
                <w:b/>
                <w:bCs/>
                <w:kern w:val="0"/>
                <w:sz w:val="22"/>
              </w:rPr>
            </w:pPr>
            <w:r>
              <w:rPr>
                <w:rFonts w:ascii="Times New Roman" w:hAnsi="Times New Roman"/>
                <w:b/>
                <w:bCs/>
                <w:kern w:val="0"/>
                <w:sz w:val="22"/>
              </w:rPr>
              <w:t>序号</w:t>
            </w:r>
          </w:p>
        </w:tc>
        <w:tc>
          <w:tcPr>
            <w:tcW w:w="1454" w:type="dxa"/>
            <w:vAlign w:val="center"/>
          </w:tcPr>
          <w:p w14:paraId="5D4E58FF">
            <w:pPr>
              <w:jc w:val="center"/>
              <w:rPr>
                <w:rFonts w:ascii="Times New Roman" w:hAnsi="Times New Roman"/>
                <w:b/>
                <w:bCs/>
                <w:kern w:val="0"/>
                <w:sz w:val="22"/>
              </w:rPr>
            </w:pPr>
            <w:r>
              <w:rPr>
                <w:rFonts w:ascii="Times New Roman" w:hAnsi="Times New Roman"/>
                <w:b/>
                <w:bCs/>
                <w:kern w:val="0"/>
                <w:sz w:val="22"/>
              </w:rPr>
              <w:t>评价</w:t>
            </w:r>
            <w:r>
              <w:rPr>
                <w:rFonts w:hint="eastAsia" w:ascii="Times New Roman" w:hAnsi="Times New Roman"/>
                <w:b/>
                <w:bCs/>
                <w:kern w:val="0"/>
                <w:sz w:val="22"/>
              </w:rPr>
              <w:t>项目</w:t>
            </w:r>
          </w:p>
        </w:tc>
        <w:tc>
          <w:tcPr>
            <w:tcW w:w="6520" w:type="dxa"/>
            <w:vAlign w:val="center"/>
          </w:tcPr>
          <w:p w14:paraId="17B63B73">
            <w:pPr>
              <w:jc w:val="center"/>
              <w:rPr>
                <w:rFonts w:ascii="Times New Roman" w:hAnsi="Times New Roman"/>
                <w:b/>
                <w:bCs/>
                <w:kern w:val="0"/>
                <w:sz w:val="22"/>
              </w:rPr>
            </w:pPr>
            <w:r>
              <w:rPr>
                <w:rFonts w:ascii="Times New Roman" w:hAnsi="Times New Roman"/>
                <w:b/>
                <w:bCs/>
                <w:kern w:val="0"/>
                <w:sz w:val="22"/>
              </w:rPr>
              <w:t>评价</w:t>
            </w:r>
            <w:r>
              <w:rPr>
                <w:rFonts w:hint="eastAsia" w:ascii="Times New Roman" w:hAnsi="Times New Roman"/>
                <w:b/>
                <w:bCs/>
                <w:kern w:val="0"/>
                <w:sz w:val="22"/>
              </w:rPr>
              <w:t>要点</w:t>
            </w:r>
          </w:p>
        </w:tc>
        <w:tc>
          <w:tcPr>
            <w:tcW w:w="928" w:type="dxa"/>
            <w:vAlign w:val="center"/>
          </w:tcPr>
          <w:p w14:paraId="53CBFC9F">
            <w:pPr>
              <w:jc w:val="center"/>
              <w:rPr>
                <w:rFonts w:ascii="宋体" w:hAnsi="宋体" w:cs="宋体"/>
                <w:b/>
                <w:bCs/>
                <w:kern w:val="0"/>
                <w:sz w:val="22"/>
              </w:rPr>
            </w:pPr>
            <w:r>
              <w:rPr>
                <w:rFonts w:hint="eastAsia" w:ascii="宋体" w:hAnsi="宋体" w:cs="宋体"/>
                <w:b/>
                <w:bCs/>
                <w:kern w:val="0"/>
                <w:sz w:val="22"/>
              </w:rPr>
              <w:t>分数</w:t>
            </w:r>
          </w:p>
        </w:tc>
        <w:tc>
          <w:tcPr>
            <w:tcW w:w="1765" w:type="dxa"/>
            <w:vAlign w:val="center"/>
          </w:tcPr>
          <w:p w14:paraId="72276FE2">
            <w:pPr>
              <w:jc w:val="center"/>
              <w:rPr>
                <w:rFonts w:ascii="宋体" w:hAnsi="宋体" w:cs="宋体"/>
                <w:b/>
                <w:bCs/>
                <w:kern w:val="0"/>
                <w:sz w:val="22"/>
              </w:rPr>
            </w:pPr>
            <w:r>
              <w:rPr>
                <w:rFonts w:hint="eastAsia" w:ascii="宋体" w:hAnsi="宋体" w:cs="宋体"/>
                <w:b/>
                <w:bCs/>
                <w:kern w:val="0"/>
                <w:sz w:val="22"/>
              </w:rPr>
              <w:t>评分标准</w:t>
            </w:r>
          </w:p>
        </w:tc>
        <w:tc>
          <w:tcPr>
            <w:tcW w:w="2041" w:type="dxa"/>
            <w:vAlign w:val="center"/>
          </w:tcPr>
          <w:p w14:paraId="44B50418">
            <w:pPr>
              <w:jc w:val="center"/>
              <w:rPr>
                <w:rFonts w:ascii="宋体" w:hAnsi="宋体" w:cs="宋体"/>
                <w:b/>
                <w:bCs/>
                <w:kern w:val="0"/>
                <w:sz w:val="22"/>
              </w:rPr>
            </w:pPr>
            <w:r>
              <w:rPr>
                <w:rFonts w:hint="eastAsia" w:ascii="宋体" w:hAnsi="宋体" w:cs="宋体"/>
                <w:b/>
                <w:bCs/>
                <w:kern w:val="0"/>
                <w:sz w:val="22"/>
              </w:rPr>
              <w:t>推荐单位评价</w:t>
            </w:r>
          </w:p>
        </w:tc>
      </w:tr>
      <w:tr w14:paraId="7A57B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1275" w:type="dxa"/>
            <w:vMerge w:val="restart"/>
            <w:vAlign w:val="center"/>
          </w:tcPr>
          <w:p w14:paraId="39C2DDA7">
            <w:pPr>
              <w:widowControl/>
              <w:jc w:val="center"/>
              <w:rPr>
                <w:rFonts w:ascii="Times New Roman" w:hAnsi="Times New Roman"/>
              </w:rPr>
            </w:pPr>
            <w:r>
              <w:rPr>
                <w:rFonts w:hint="eastAsia" w:ascii="Times New Roman" w:hAnsi="Times New Roman"/>
              </w:rPr>
              <w:t>否决项</w:t>
            </w:r>
          </w:p>
        </w:tc>
        <w:tc>
          <w:tcPr>
            <w:tcW w:w="517" w:type="dxa"/>
            <w:vAlign w:val="center"/>
          </w:tcPr>
          <w:p w14:paraId="367253E1">
            <w:pPr>
              <w:widowControl/>
              <w:jc w:val="center"/>
              <w:rPr>
                <w:rFonts w:ascii="Times New Roman" w:hAnsi="Times New Roman"/>
              </w:rPr>
            </w:pPr>
            <w:r>
              <w:rPr>
                <w:rFonts w:hint="eastAsia" w:ascii="Times New Roman" w:hAnsi="Times New Roman"/>
              </w:rPr>
              <w:t>1</w:t>
            </w:r>
          </w:p>
        </w:tc>
        <w:tc>
          <w:tcPr>
            <w:tcW w:w="1454" w:type="dxa"/>
            <w:vAlign w:val="center"/>
          </w:tcPr>
          <w:p w14:paraId="22FBFD0A">
            <w:pPr>
              <w:widowControl/>
              <w:jc w:val="center"/>
              <w:rPr>
                <w:rFonts w:ascii="Times New Roman" w:hAnsi="Times New Roman"/>
              </w:rPr>
            </w:pPr>
            <w:r>
              <w:rPr>
                <w:rFonts w:hint="eastAsia" w:ascii="Times New Roman" w:hAnsi="Times New Roman"/>
              </w:rPr>
              <w:t>资质资格</w:t>
            </w:r>
          </w:p>
        </w:tc>
        <w:tc>
          <w:tcPr>
            <w:tcW w:w="6520" w:type="dxa"/>
            <w:vAlign w:val="center"/>
          </w:tcPr>
          <w:p w14:paraId="5F2AE776">
            <w:pPr>
              <w:widowControl/>
              <w:rPr>
                <w:rFonts w:ascii="Times New Roman" w:hAnsi="Times New Roman"/>
              </w:rPr>
            </w:pPr>
            <w:r>
              <w:rPr>
                <w:rFonts w:ascii="Times New Roman" w:hAnsi="Times New Roman"/>
              </w:rPr>
              <w:t>未取得相应资质证书承揽</w:t>
            </w:r>
            <w:r>
              <w:rPr>
                <w:rFonts w:hint="eastAsia" w:ascii="Times New Roman" w:hAnsi="Times New Roman"/>
              </w:rPr>
              <w:t>建设工程质量</w:t>
            </w:r>
            <w:r>
              <w:rPr>
                <w:rFonts w:ascii="Times New Roman" w:hAnsi="Times New Roman"/>
              </w:rPr>
              <w:t>检测业务</w:t>
            </w:r>
            <w:r>
              <w:rPr>
                <w:rFonts w:hint="eastAsia" w:ascii="Times New Roman" w:hAnsi="Times New Roman"/>
                <w:lang w:val="en-US" w:eastAsia="zh-CN"/>
              </w:rPr>
              <w:t>的</w:t>
            </w:r>
            <w:r>
              <w:rPr>
                <w:rFonts w:hint="eastAsia" w:ascii="Times New Roman" w:hAnsi="Times New Roman"/>
              </w:rPr>
              <w:t>；</w:t>
            </w:r>
            <w:r>
              <w:rPr>
                <w:rFonts w:hint="eastAsia" w:ascii="Times New Roman" w:hAnsi="Times New Roman"/>
                <w:lang w:val="en-US" w:eastAsia="zh-CN"/>
              </w:rPr>
              <w:t>以</w:t>
            </w:r>
            <w:r>
              <w:rPr>
                <w:rFonts w:ascii="Times New Roman" w:hAnsi="Times New Roman"/>
              </w:rPr>
              <w:t>隐瞒有关情况或提供虚假材料等欺骗手段取得资质证书</w:t>
            </w:r>
            <w:r>
              <w:rPr>
                <w:rFonts w:hint="eastAsia" w:ascii="Times New Roman" w:hAnsi="Times New Roman"/>
                <w:lang w:val="en-US" w:eastAsia="zh-CN"/>
              </w:rPr>
              <w:t>的</w:t>
            </w:r>
            <w:r>
              <w:rPr>
                <w:rFonts w:hint="eastAsia" w:ascii="Times New Roman" w:hAnsi="Times New Roman"/>
              </w:rPr>
              <w:t>；考核期内不能持续满足资质标准</w:t>
            </w:r>
            <w:r>
              <w:rPr>
                <w:rFonts w:hint="eastAsia" w:ascii="Times New Roman" w:hAnsi="Times New Roman"/>
                <w:lang w:val="en-US" w:eastAsia="zh-CN"/>
              </w:rPr>
              <w:t>的</w:t>
            </w:r>
            <w:r>
              <w:rPr>
                <w:rFonts w:hint="eastAsia" w:ascii="Times New Roman" w:hAnsi="Times New Roman"/>
              </w:rPr>
              <w:t>；注册人员、检测人员存在挂靠行为</w:t>
            </w:r>
            <w:r>
              <w:rPr>
                <w:rFonts w:hint="eastAsia" w:ascii="Times New Roman" w:hAnsi="Times New Roman"/>
                <w:lang w:val="en-US" w:eastAsia="zh-CN"/>
              </w:rPr>
              <w:t>的</w:t>
            </w:r>
            <w:r>
              <w:rPr>
                <w:rFonts w:hint="eastAsia" w:ascii="Times New Roman" w:hAnsi="Times New Roman"/>
              </w:rPr>
              <w:t>。</w:t>
            </w:r>
          </w:p>
        </w:tc>
        <w:tc>
          <w:tcPr>
            <w:tcW w:w="928" w:type="dxa"/>
            <w:vMerge w:val="restart"/>
            <w:vAlign w:val="center"/>
          </w:tcPr>
          <w:p w14:paraId="433BE79A">
            <w:pPr>
              <w:jc w:val="center"/>
              <w:rPr>
                <w:rFonts w:ascii="宋体" w:hAnsi="宋体" w:cs="宋体"/>
                <w:b/>
                <w:bCs/>
                <w:kern w:val="0"/>
                <w:szCs w:val="21"/>
              </w:rPr>
            </w:pPr>
            <w:r>
              <w:rPr>
                <w:rFonts w:hint="eastAsia" w:ascii="宋体" w:hAnsi="宋体" w:cs="宋体"/>
                <w:b/>
                <w:bCs/>
                <w:kern w:val="0"/>
                <w:szCs w:val="21"/>
              </w:rPr>
              <w:t>-</w:t>
            </w:r>
          </w:p>
        </w:tc>
        <w:tc>
          <w:tcPr>
            <w:tcW w:w="1765" w:type="dxa"/>
            <w:vMerge w:val="restart"/>
            <w:vAlign w:val="center"/>
          </w:tcPr>
          <w:p w14:paraId="18BDCB3E">
            <w:pPr>
              <w:ind w:firstLine="0" w:firstLineChars="0"/>
              <w:jc w:val="center"/>
              <w:rPr>
                <w:rFonts w:hint="default" w:ascii="宋体" w:hAnsi="宋体" w:eastAsia="宋体" w:cs="宋体"/>
                <w:b/>
                <w:bCs/>
                <w:kern w:val="0"/>
                <w:szCs w:val="21"/>
                <w:lang w:val="en-US" w:eastAsia="zh-CN"/>
              </w:rPr>
            </w:pPr>
            <w:r>
              <w:rPr>
                <w:rFonts w:hint="eastAsia" w:ascii="宋体" w:hAnsi="宋体" w:cs="宋体"/>
                <w:b/>
                <w:bCs/>
                <w:kern w:val="0"/>
                <w:szCs w:val="21"/>
              </w:rPr>
              <w:t>-</w:t>
            </w:r>
          </w:p>
        </w:tc>
        <w:tc>
          <w:tcPr>
            <w:tcW w:w="2041" w:type="dxa"/>
            <w:vMerge w:val="restart"/>
            <w:vAlign w:val="center"/>
          </w:tcPr>
          <w:p w14:paraId="12C83B0F">
            <w:pPr>
              <w:ind w:firstLine="210" w:firstLineChars="100"/>
              <w:jc w:val="left"/>
              <w:rPr>
                <w:rFonts w:ascii="Times New Roman" w:hAnsi="Times New Roman"/>
              </w:rPr>
            </w:pPr>
          </w:p>
        </w:tc>
      </w:tr>
      <w:tr w14:paraId="2F441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0107A684">
            <w:pPr>
              <w:widowControl/>
              <w:jc w:val="center"/>
              <w:rPr>
                <w:rFonts w:ascii="Times New Roman" w:hAnsi="Times New Roman"/>
              </w:rPr>
            </w:pPr>
          </w:p>
        </w:tc>
        <w:tc>
          <w:tcPr>
            <w:tcW w:w="517" w:type="dxa"/>
            <w:vAlign w:val="center"/>
          </w:tcPr>
          <w:p w14:paraId="1B975DD0">
            <w:pPr>
              <w:widowControl/>
              <w:jc w:val="center"/>
              <w:rPr>
                <w:rFonts w:ascii="Times New Roman" w:hAnsi="Times New Roman"/>
              </w:rPr>
            </w:pPr>
            <w:r>
              <w:rPr>
                <w:rFonts w:hint="eastAsia" w:ascii="Times New Roman" w:hAnsi="Times New Roman"/>
              </w:rPr>
              <w:t>2</w:t>
            </w:r>
          </w:p>
        </w:tc>
        <w:tc>
          <w:tcPr>
            <w:tcW w:w="1454" w:type="dxa"/>
            <w:vAlign w:val="center"/>
          </w:tcPr>
          <w:p w14:paraId="163FDE7C">
            <w:pPr>
              <w:widowControl/>
              <w:jc w:val="center"/>
              <w:rPr>
                <w:rFonts w:ascii="Times New Roman" w:hAnsi="Times New Roman"/>
              </w:rPr>
            </w:pPr>
            <w:r>
              <w:rPr>
                <w:rFonts w:hint="eastAsia" w:ascii="Times New Roman" w:hAnsi="Times New Roman"/>
              </w:rPr>
              <w:t>管理体系</w:t>
            </w:r>
          </w:p>
        </w:tc>
        <w:tc>
          <w:tcPr>
            <w:tcW w:w="6520" w:type="dxa"/>
            <w:vAlign w:val="center"/>
          </w:tcPr>
          <w:p w14:paraId="14BDFF0C">
            <w:pPr>
              <w:widowControl/>
              <w:rPr>
                <w:rFonts w:ascii="Times New Roman" w:hAnsi="Times New Roman"/>
              </w:rPr>
            </w:pPr>
            <w:r>
              <w:rPr>
                <w:rFonts w:hint="eastAsia" w:ascii="Times New Roman" w:hAnsi="Times New Roman"/>
              </w:rPr>
              <w:t>未建立有效管理体系。</w:t>
            </w:r>
          </w:p>
        </w:tc>
        <w:tc>
          <w:tcPr>
            <w:tcW w:w="928" w:type="dxa"/>
            <w:vMerge w:val="continue"/>
            <w:vAlign w:val="center"/>
          </w:tcPr>
          <w:p w14:paraId="17DA98B1">
            <w:pPr>
              <w:jc w:val="center"/>
              <w:rPr>
                <w:rFonts w:ascii="宋体" w:hAnsi="宋体" w:cs="宋体"/>
                <w:b/>
                <w:bCs/>
                <w:kern w:val="0"/>
                <w:szCs w:val="21"/>
              </w:rPr>
            </w:pPr>
          </w:p>
        </w:tc>
        <w:tc>
          <w:tcPr>
            <w:tcW w:w="1765" w:type="dxa"/>
            <w:vMerge w:val="continue"/>
            <w:vAlign w:val="center"/>
          </w:tcPr>
          <w:p w14:paraId="14447F8D">
            <w:pPr>
              <w:jc w:val="left"/>
              <w:rPr>
                <w:rFonts w:ascii="宋体" w:hAnsi="宋体" w:cs="宋体"/>
                <w:b/>
                <w:bCs/>
                <w:kern w:val="0"/>
                <w:szCs w:val="21"/>
              </w:rPr>
            </w:pPr>
          </w:p>
        </w:tc>
        <w:tc>
          <w:tcPr>
            <w:tcW w:w="2041" w:type="dxa"/>
            <w:vMerge w:val="continue"/>
            <w:vAlign w:val="center"/>
          </w:tcPr>
          <w:p w14:paraId="3640A886">
            <w:pPr>
              <w:jc w:val="left"/>
              <w:rPr>
                <w:rFonts w:ascii="宋体" w:hAnsi="宋体" w:cs="宋体"/>
                <w:b/>
                <w:bCs/>
                <w:kern w:val="0"/>
                <w:szCs w:val="21"/>
              </w:rPr>
            </w:pPr>
          </w:p>
        </w:tc>
      </w:tr>
      <w:tr w14:paraId="56553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0662AAB7">
            <w:pPr>
              <w:widowControl/>
              <w:jc w:val="center"/>
              <w:rPr>
                <w:rFonts w:ascii="Times New Roman" w:hAnsi="Times New Roman"/>
              </w:rPr>
            </w:pPr>
          </w:p>
        </w:tc>
        <w:tc>
          <w:tcPr>
            <w:tcW w:w="517" w:type="dxa"/>
            <w:vAlign w:val="center"/>
          </w:tcPr>
          <w:p w14:paraId="70C2BF21">
            <w:pPr>
              <w:widowControl/>
              <w:jc w:val="center"/>
              <w:rPr>
                <w:rFonts w:ascii="Times New Roman" w:hAnsi="Times New Roman"/>
              </w:rPr>
            </w:pPr>
            <w:r>
              <w:rPr>
                <w:rFonts w:hint="eastAsia" w:ascii="Times New Roman" w:hAnsi="Times New Roman"/>
              </w:rPr>
              <w:t>3</w:t>
            </w:r>
          </w:p>
        </w:tc>
        <w:tc>
          <w:tcPr>
            <w:tcW w:w="1454" w:type="dxa"/>
            <w:vAlign w:val="center"/>
          </w:tcPr>
          <w:p w14:paraId="601EDBF2">
            <w:pPr>
              <w:widowControl/>
              <w:jc w:val="center"/>
              <w:rPr>
                <w:rFonts w:ascii="Times New Roman" w:hAnsi="Times New Roman"/>
              </w:rPr>
            </w:pPr>
            <w:r>
              <w:rPr>
                <w:rFonts w:hint="eastAsia" w:ascii="Times New Roman" w:hAnsi="Times New Roman"/>
                <w:lang w:val="zh-CN"/>
              </w:rPr>
              <w:t>信用信息</w:t>
            </w:r>
          </w:p>
        </w:tc>
        <w:tc>
          <w:tcPr>
            <w:tcW w:w="6520" w:type="dxa"/>
            <w:vAlign w:val="center"/>
          </w:tcPr>
          <w:p w14:paraId="32B1CF7C">
            <w:pPr>
              <w:widowControl/>
              <w:rPr>
                <w:rFonts w:hint="default" w:ascii="Times New Roman" w:hAnsi="Times New Roman" w:eastAsia="宋体"/>
                <w:lang w:val="en-US" w:eastAsia="zh-CN"/>
              </w:rPr>
            </w:pPr>
            <w:r>
              <w:rPr>
                <w:rFonts w:hint="eastAsia" w:ascii="Times New Roman" w:hAnsi="Times New Roman"/>
                <w:lang w:val="zh-CN"/>
              </w:rPr>
              <w:t>考核期内被司法机构列入失信被执行人，被住建、工商、税务等</w:t>
            </w:r>
            <w:r>
              <w:rPr>
                <w:rStyle w:val="13"/>
              </w:rPr>
              <w:commentReference w:id="0"/>
            </w:r>
            <w:r>
              <w:rPr>
                <w:rFonts w:hint="eastAsia" w:ascii="Times New Roman" w:hAnsi="Times New Roman"/>
                <w:lang w:val="zh-CN"/>
              </w:rPr>
              <w:t>部门列入失信惩戒名单，</w:t>
            </w:r>
            <w:r>
              <w:rPr>
                <w:rFonts w:hint="eastAsia" w:ascii="Times New Roman" w:hAnsi="Times New Roman"/>
                <w:lang w:val="en-US" w:eastAsia="zh-CN"/>
              </w:rPr>
              <w:t>出现严重违规或质量、安全事故的。</w:t>
            </w:r>
          </w:p>
        </w:tc>
        <w:tc>
          <w:tcPr>
            <w:tcW w:w="928" w:type="dxa"/>
            <w:vMerge w:val="continue"/>
            <w:vAlign w:val="center"/>
          </w:tcPr>
          <w:p w14:paraId="3F4CB8C8">
            <w:pPr>
              <w:jc w:val="center"/>
              <w:rPr>
                <w:rFonts w:ascii="宋体" w:hAnsi="宋体" w:cs="宋体"/>
                <w:b/>
                <w:bCs/>
                <w:kern w:val="0"/>
                <w:szCs w:val="21"/>
              </w:rPr>
            </w:pPr>
          </w:p>
        </w:tc>
        <w:tc>
          <w:tcPr>
            <w:tcW w:w="1765" w:type="dxa"/>
            <w:vMerge w:val="continue"/>
            <w:vAlign w:val="center"/>
          </w:tcPr>
          <w:p w14:paraId="0A45EA10">
            <w:pPr>
              <w:jc w:val="left"/>
              <w:rPr>
                <w:rFonts w:ascii="宋体" w:hAnsi="宋体" w:cs="宋体"/>
                <w:b/>
                <w:bCs/>
                <w:kern w:val="0"/>
                <w:szCs w:val="21"/>
              </w:rPr>
            </w:pPr>
          </w:p>
        </w:tc>
        <w:tc>
          <w:tcPr>
            <w:tcW w:w="2041" w:type="dxa"/>
            <w:vMerge w:val="continue"/>
            <w:vAlign w:val="center"/>
          </w:tcPr>
          <w:p w14:paraId="04EC8419">
            <w:pPr>
              <w:jc w:val="left"/>
              <w:rPr>
                <w:rFonts w:ascii="宋体" w:hAnsi="宋体" w:cs="宋体"/>
                <w:b/>
                <w:bCs/>
                <w:kern w:val="0"/>
                <w:szCs w:val="21"/>
              </w:rPr>
            </w:pPr>
          </w:p>
        </w:tc>
      </w:tr>
      <w:tr w14:paraId="29C02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76A8AD0E">
            <w:pPr>
              <w:widowControl/>
              <w:jc w:val="center"/>
              <w:rPr>
                <w:rFonts w:ascii="Times New Roman" w:hAnsi="Times New Roman"/>
              </w:rPr>
            </w:pPr>
          </w:p>
        </w:tc>
        <w:tc>
          <w:tcPr>
            <w:tcW w:w="517" w:type="dxa"/>
            <w:vMerge w:val="restart"/>
            <w:vAlign w:val="center"/>
          </w:tcPr>
          <w:p w14:paraId="12C3446E">
            <w:pPr>
              <w:widowControl/>
              <w:jc w:val="center"/>
              <w:rPr>
                <w:rFonts w:hint="eastAsia" w:ascii="Times New Roman" w:hAnsi="Times New Roman"/>
              </w:rPr>
            </w:pPr>
            <w:r>
              <w:rPr>
                <w:rFonts w:hint="eastAsia" w:ascii="Times New Roman" w:hAnsi="Times New Roman"/>
              </w:rPr>
              <w:t>4</w:t>
            </w:r>
          </w:p>
          <w:p w14:paraId="4735B28E">
            <w:pPr>
              <w:jc w:val="left"/>
            </w:pPr>
          </w:p>
          <w:p w14:paraId="3FB0F0F2">
            <w:pPr>
              <w:jc w:val="left"/>
            </w:pPr>
          </w:p>
          <w:p w14:paraId="70ABE38B">
            <w:pPr>
              <w:jc w:val="left"/>
            </w:pPr>
          </w:p>
          <w:p w14:paraId="7B6B2A34">
            <w:pPr>
              <w:jc w:val="left"/>
            </w:pPr>
          </w:p>
          <w:p w14:paraId="0A296020">
            <w:pPr>
              <w:jc w:val="left"/>
            </w:pPr>
          </w:p>
          <w:p w14:paraId="10A28956">
            <w:pPr>
              <w:widowControl/>
              <w:jc w:val="left"/>
              <w:rPr>
                <w:rFonts w:ascii="Times New Roman" w:hAnsi="Times New Roman"/>
              </w:rPr>
            </w:pPr>
          </w:p>
        </w:tc>
        <w:tc>
          <w:tcPr>
            <w:tcW w:w="1454" w:type="dxa"/>
            <w:vMerge w:val="restart"/>
            <w:vAlign w:val="center"/>
          </w:tcPr>
          <w:p w14:paraId="611B7AB4">
            <w:pPr>
              <w:widowControl/>
              <w:jc w:val="center"/>
              <w:rPr>
                <w:rFonts w:ascii="Times New Roman" w:hAnsi="Times New Roman"/>
                <w:b/>
                <w:bCs/>
                <w:kern w:val="0"/>
                <w:szCs w:val="21"/>
              </w:rPr>
            </w:pPr>
            <w:r>
              <w:rPr>
                <w:rFonts w:hint="eastAsia" w:ascii="Times New Roman" w:hAnsi="Times New Roman"/>
                <w:kern w:val="0"/>
                <w:szCs w:val="21"/>
              </w:rPr>
              <w:t>检测活动</w:t>
            </w:r>
          </w:p>
        </w:tc>
        <w:tc>
          <w:tcPr>
            <w:tcW w:w="6520" w:type="dxa"/>
            <w:vAlign w:val="center"/>
          </w:tcPr>
          <w:p w14:paraId="542F6FAE">
            <w:pPr>
              <w:widowControl/>
              <w:rPr>
                <w:rFonts w:ascii="Times New Roman" w:hAnsi="Times New Roman"/>
                <w:b/>
                <w:bCs/>
                <w:kern w:val="0"/>
                <w:szCs w:val="21"/>
              </w:rPr>
            </w:pPr>
            <w:r>
              <w:rPr>
                <w:rFonts w:hint="eastAsia" w:ascii="Times New Roman" w:hAnsi="Times New Roman"/>
              </w:rPr>
              <w:t>超出资质许可范围从事建设工程质量检测活动。</w:t>
            </w:r>
          </w:p>
        </w:tc>
        <w:tc>
          <w:tcPr>
            <w:tcW w:w="928" w:type="dxa"/>
            <w:vMerge w:val="continue"/>
            <w:vAlign w:val="center"/>
          </w:tcPr>
          <w:p w14:paraId="59D365CC">
            <w:pPr>
              <w:jc w:val="center"/>
              <w:rPr>
                <w:rFonts w:ascii="宋体" w:hAnsi="宋体" w:cs="宋体"/>
                <w:b/>
                <w:bCs/>
                <w:kern w:val="0"/>
                <w:szCs w:val="21"/>
              </w:rPr>
            </w:pPr>
          </w:p>
        </w:tc>
        <w:tc>
          <w:tcPr>
            <w:tcW w:w="1765" w:type="dxa"/>
            <w:vMerge w:val="continue"/>
            <w:vAlign w:val="center"/>
          </w:tcPr>
          <w:p w14:paraId="2E4F17DA">
            <w:pPr>
              <w:jc w:val="left"/>
              <w:rPr>
                <w:rFonts w:ascii="宋体" w:hAnsi="宋体" w:cs="宋体"/>
                <w:b/>
                <w:bCs/>
                <w:kern w:val="0"/>
                <w:szCs w:val="21"/>
              </w:rPr>
            </w:pPr>
          </w:p>
        </w:tc>
        <w:tc>
          <w:tcPr>
            <w:tcW w:w="2041" w:type="dxa"/>
            <w:vMerge w:val="continue"/>
            <w:vAlign w:val="center"/>
          </w:tcPr>
          <w:p w14:paraId="15D451C3">
            <w:pPr>
              <w:jc w:val="left"/>
              <w:rPr>
                <w:rFonts w:ascii="宋体" w:hAnsi="宋体" w:cs="宋体"/>
                <w:b/>
                <w:bCs/>
                <w:kern w:val="0"/>
                <w:szCs w:val="21"/>
              </w:rPr>
            </w:pPr>
          </w:p>
        </w:tc>
      </w:tr>
      <w:tr w14:paraId="03BFB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47FFDF69">
            <w:pPr>
              <w:widowControl/>
              <w:jc w:val="center"/>
              <w:rPr>
                <w:rFonts w:ascii="Times New Roman" w:hAnsi="Times New Roman"/>
              </w:rPr>
            </w:pPr>
          </w:p>
        </w:tc>
        <w:tc>
          <w:tcPr>
            <w:tcW w:w="517" w:type="dxa"/>
            <w:vMerge w:val="continue"/>
            <w:vAlign w:val="center"/>
          </w:tcPr>
          <w:p w14:paraId="406F2D8F">
            <w:pPr>
              <w:jc w:val="center"/>
              <w:rPr>
                <w:rFonts w:ascii="Times New Roman" w:hAnsi="Times New Roman"/>
              </w:rPr>
            </w:pPr>
          </w:p>
        </w:tc>
        <w:tc>
          <w:tcPr>
            <w:tcW w:w="1454" w:type="dxa"/>
            <w:vMerge w:val="continue"/>
            <w:vAlign w:val="center"/>
          </w:tcPr>
          <w:p w14:paraId="0036364E">
            <w:pPr>
              <w:widowControl/>
              <w:jc w:val="center"/>
              <w:rPr>
                <w:rFonts w:ascii="Times New Roman" w:hAnsi="Times New Roman"/>
                <w:b/>
                <w:bCs/>
                <w:kern w:val="0"/>
                <w:szCs w:val="21"/>
              </w:rPr>
            </w:pPr>
          </w:p>
        </w:tc>
        <w:tc>
          <w:tcPr>
            <w:tcW w:w="6520" w:type="dxa"/>
            <w:vAlign w:val="center"/>
          </w:tcPr>
          <w:p w14:paraId="1EA38B64">
            <w:pPr>
              <w:widowControl/>
              <w:rPr>
                <w:rFonts w:ascii="Times New Roman" w:hAnsi="Times New Roman"/>
                <w:b/>
                <w:bCs/>
                <w:kern w:val="0"/>
                <w:szCs w:val="21"/>
              </w:rPr>
            </w:pPr>
            <w:r>
              <w:rPr>
                <w:rFonts w:hint="eastAsia" w:ascii="Times New Roman" w:hAnsi="Times New Roman"/>
              </w:rPr>
              <w:t>转包或者违法分包建设工程质量检测业务。</w:t>
            </w:r>
          </w:p>
        </w:tc>
        <w:tc>
          <w:tcPr>
            <w:tcW w:w="928" w:type="dxa"/>
            <w:vMerge w:val="continue"/>
            <w:vAlign w:val="center"/>
          </w:tcPr>
          <w:p w14:paraId="65355452">
            <w:pPr>
              <w:jc w:val="center"/>
              <w:rPr>
                <w:rFonts w:ascii="宋体" w:hAnsi="宋体" w:cs="宋体"/>
                <w:b/>
                <w:bCs/>
                <w:kern w:val="0"/>
                <w:szCs w:val="21"/>
              </w:rPr>
            </w:pPr>
          </w:p>
        </w:tc>
        <w:tc>
          <w:tcPr>
            <w:tcW w:w="1765" w:type="dxa"/>
            <w:vMerge w:val="continue"/>
            <w:vAlign w:val="center"/>
          </w:tcPr>
          <w:p w14:paraId="6841EA00">
            <w:pPr>
              <w:jc w:val="left"/>
              <w:rPr>
                <w:rFonts w:ascii="宋体" w:hAnsi="宋体" w:cs="宋体"/>
                <w:b/>
                <w:bCs/>
                <w:kern w:val="0"/>
                <w:szCs w:val="21"/>
              </w:rPr>
            </w:pPr>
          </w:p>
        </w:tc>
        <w:tc>
          <w:tcPr>
            <w:tcW w:w="2041" w:type="dxa"/>
            <w:vMerge w:val="continue"/>
            <w:vAlign w:val="center"/>
          </w:tcPr>
          <w:p w14:paraId="28898FFF">
            <w:pPr>
              <w:jc w:val="left"/>
              <w:rPr>
                <w:rFonts w:ascii="宋体" w:hAnsi="宋体" w:cs="宋体"/>
                <w:b/>
                <w:bCs/>
                <w:kern w:val="0"/>
                <w:szCs w:val="21"/>
              </w:rPr>
            </w:pPr>
          </w:p>
        </w:tc>
      </w:tr>
      <w:tr w14:paraId="3F0C9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30D20FD4">
            <w:pPr>
              <w:widowControl/>
              <w:jc w:val="center"/>
              <w:rPr>
                <w:rFonts w:ascii="Times New Roman" w:hAnsi="Times New Roman"/>
              </w:rPr>
            </w:pPr>
          </w:p>
        </w:tc>
        <w:tc>
          <w:tcPr>
            <w:tcW w:w="517" w:type="dxa"/>
            <w:vMerge w:val="continue"/>
            <w:vAlign w:val="center"/>
          </w:tcPr>
          <w:p w14:paraId="32A7FFC4">
            <w:pPr>
              <w:jc w:val="center"/>
              <w:rPr>
                <w:rFonts w:ascii="Times New Roman" w:hAnsi="Times New Roman"/>
              </w:rPr>
            </w:pPr>
          </w:p>
        </w:tc>
        <w:tc>
          <w:tcPr>
            <w:tcW w:w="1454" w:type="dxa"/>
            <w:vMerge w:val="continue"/>
            <w:vAlign w:val="center"/>
          </w:tcPr>
          <w:p w14:paraId="3FDD0A7A">
            <w:pPr>
              <w:widowControl/>
              <w:jc w:val="center"/>
              <w:rPr>
                <w:rFonts w:ascii="Times New Roman" w:hAnsi="Times New Roman"/>
                <w:b/>
                <w:bCs/>
                <w:kern w:val="0"/>
                <w:szCs w:val="21"/>
              </w:rPr>
            </w:pPr>
          </w:p>
        </w:tc>
        <w:tc>
          <w:tcPr>
            <w:tcW w:w="6520" w:type="dxa"/>
            <w:vAlign w:val="center"/>
          </w:tcPr>
          <w:p w14:paraId="4CC3CE6D">
            <w:pPr>
              <w:widowControl/>
              <w:rPr>
                <w:rFonts w:ascii="Times New Roman" w:hAnsi="Times New Roman"/>
                <w:b/>
                <w:bCs/>
                <w:kern w:val="0"/>
                <w:szCs w:val="21"/>
              </w:rPr>
            </w:pPr>
            <w:r>
              <w:rPr>
                <w:rFonts w:hint="eastAsia" w:ascii="Times New Roman" w:hAnsi="Times New Roman"/>
                <w:shd w:val="clear" w:color="auto" w:fill="FFFFFF"/>
              </w:rPr>
              <w:t>涂改、倒卖、出租、出借或者以其他形式非法转让资质证书。</w:t>
            </w:r>
          </w:p>
        </w:tc>
        <w:tc>
          <w:tcPr>
            <w:tcW w:w="928" w:type="dxa"/>
            <w:vMerge w:val="continue"/>
            <w:vAlign w:val="center"/>
          </w:tcPr>
          <w:p w14:paraId="57422565">
            <w:pPr>
              <w:jc w:val="center"/>
              <w:rPr>
                <w:rFonts w:ascii="宋体" w:hAnsi="宋体" w:cs="宋体"/>
                <w:b/>
                <w:bCs/>
                <w:kern w:val="0"/>
                <w:szCs w:val="21"/>
              </w:rPr>
            </w:pPr>
          </w:p>
        </w:tc>
        <w:tc>
          <w:tcPr>
            <w:tcW w:w="1765" w:type="dxa"/>
            <w:vMerge w:val="continue"/>
            <w:vAlign w:val="center"/>
          </w:tcPr>
          <w:p w14:paraId="10647CF0">
            <w:pPr>
              <w:jc w:val="left"/>
              <w:rPr>
                <w:rFonts w:ascii="宋体" w:hAnsi="宋体" w:cs="宋体"/>
                <w:b/>
                <w:bCs/>
                <w:kern w:val="0"/>
                <w:szCs w:val="21"/>
              </w:rPr>
            </w:pPr>
          </w:p>
        </w:tc>
        <w:tc>
          <w:tcPr>
            <w:tcW w:w="2041" w:type="dxa"/>
            <w:vMerge w:val="continue"/>
            <w:vAlign w:val="center"/>
          </w:tcPr>
          <w:p w14:paraId="3994BBDF">
            <w:pPr>
              <w:jc w:val="left"/>
              <w:rPr>
                <w:rFonts w:ascii="宋体" w:hAnsi="宋体" w:cs="宋体"/>
                <w:b/>
                <w:bCs/>
                <w:kern w:val="0"/>
                <w:szCs w:val="21"/>
              </w:rPr>
            </w:pPr>
          </w:p>
        </w:tc>
      </w:tr>
      <w:tr w14:paraId="52BF5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67899972">
            <w:pPr>
              <w:widowControl/>
              <w:jc w:val="center"/>
              <w:rPr>
                <w:rFonts w:ascii="Times New Roman" w:hAnsi="Times New Roman"/>
              </w:rPr>
            </w:pPr>
          </w:p>
        </w:tc>
        <w:tc>
          <w:tcPr>
            <w:tcW w:w="517" w:type="dxa"/>
            <w:vMerge w:val="continue"/>
            <w:vAlign w:val="center"/>
          </w:tcPr>
          <w:p w14:paraId="02AC07C6">
            <w:pPr>
              <w:jc w:val="center"/>
              <w:rPr>
                <w:rFonts w:ascii="Times New Roman" w:hAnsi="Times New Roman"/>
              </w:rPr>
            </w:pPr>
          </w:p>
        </w:tc>
        <w:tc>
          <w:tcPr>
            <w:tcW w:w="1454" w:type="dxa"/>
            <w:vMerge w:val="continue"/>
            <w:vAlign w:val="center"/>
          </w:tcPr>
          <w:p w14:paraId="335CDEF0">
            <w:pPr>
              <w:widowControl/>
              <w:jc w:val="center"/>
              <w:rPr>
                <w:rFonts w:ascii="Times New Roman" w:hAnsi="Times New Roman"/>
                <w:b/>
                <w:bCs/>
                <w:kern w:val="0"/>
                <w:szCs w:val="21"/>
              </w:rPr>
            </w:pPr>
          </w:p>
        </w:tc>
        <w:tc>
          <w:tcPr>
            <w:tcW w:w="6520" w:type="dxa"/>
            <w:vAlign w:val="center"/>
          </w:tcPr>
          <w:p w14:paraId="17E25275">
            <w:pPr>
              <w:widowControl/>
              <w:rPr>
                <w:rFonts w:ascii="Times New Roman" w:hAnsi="Times New Roman"/>
                <w:b/>
                <w:bCs/>
                <w:kern w:val="0"/>
                <w:szCs w:val="21"/>
              </w:rPr>
            </w:pPr>
            <w:r>
              <w:rPr>
                <w:rFonts w:hint="eastAsia" w:ascii="Times New Roman" w:hAnsi="Times New Roman"/>
                <w:shd w:val="clear" w:color="auto" w:fill="FFFFFF"/>
              </w:rPr>
              <w:t>违反工程建设强制性标准进行检测。</w:t>
            </w:r>
          </w:p>
        </w:tc>
        <w:tc>
          <w:tcPr>
            <w:tcW w:w="928" w:type="dxa"/>
            <w:vMerge w:val="continue"/>
            <w:vAlign w:val="center"/>
          </w:tcPr>
          <w:p w14:paraId="268D84C4">
            <w:pPr>
              <w:jc w:val="center"/>
              <w:rPr>
                <w:rFonts w:ascii="宋体" w:hAnsi="宋体" w:cs="宋体"/>
                <w:b/>
                <w:bCs/>
                <w:kern w:val="0"/>
                <w:szCs w:val="21"/>
              </w:rPr>
            </w:pPr>
          </w:p>
        </w:tc>
        <w:tc>
          <w:tcPr>
            <w:tcW w:w="1765" w:type="dxa"/>
            <w:vMerge w:val="continue"/>
            <w:vAlign w:val="center"/>
          </w:tcPr>
          <w:p w14:paraId="03935A24">
            <w:pPr>
              <w:jc w:val="left"/>
              <w:rPr>
                <w:rFonts w:ascii="宋体" w:hAnsi="宋体" w:cs="宋体"/>
                <w:b/>
                <w:bCs/>
                <w:kern w:val="0"/>
                <w:szCs w:val="21"/>
              </w:rPr>
            </w:pPr>
          </w:p>
        </w:tc>
        <w:tc>
          <w:tcPr>
            <w:tcW w:w="2041" w:type="dxa"/>
            <w:vMerge w:val="continue"/>
            <w:vAlign w:val="center"/>
          </w:tcPr>
          <w:p w14:paraId="12CEC825">
            <w:pPr>
              <w:jc w:val="left"/>
              <w:rPr>
                <w:rFonts w:ascii="宋体" w:hAnsi="宋体" w:cs="宋体"/>
                <w:b/>
                <w:bCs/>
                <w:kern w:val="0"/>
                <w:szCs w:val="21"/>
              </w:rPr>
            </w:pPr>
          </w:p>
        </w:tc>
      </w:tr>
      <w:tr w14:paraId="33543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3AF242CF">
            <w:pPr>
              <w:widowControl/>
              <w:jc w:val="center"/>
              <w:rPr>
                <w:rFonts w:ascii="Times New Roman" w:hAnsi="Times New Roman"/>
              </w:rPr>
            </w:pPr>
          </w:p>
        </w:tc>
        <w:tc>
          <w:tcPr>
            <w:tcW w:w="517" w:type="dxa"/>
            <w:vMerge w:val="continue"/>
            <w:vAlign w:val="center"/>
          </w:tcPr>
          <w:p w14:paraId="6E14A926">
            <w:pPr>
              <w:jc w:val="center"/>
              <w:rPr>
                <w:rFonts w:ascii="Times New Roman" w:hAnsi="Times New Roman"/>
              </w:rPr>
            </w:pPr>
          </w:p>
        </w:tc>
        <w:tc>
          <w:tcPr>
            <w:tcW w:w="1454" w:type="dxa"/>
            <w:vMerge w:val="continue"/>
            <w:vAlign w:val="center"/>
          </w:tcPr>
          <w:p w14:paraId="5EDF99B6">
            <w:pPr>
              <w:widowControl/>
              <w:jc w:val="center"/>
              <w:rPr>
                <w:rFonts w:ascii="Times New Roman" w:hAnsi="Times New Roman"/>
                <w:b/>
                <w:bCs/>
                <w:kern w:val="0"/>
                <w:szCs w:val="21"/>
              </w:rPr>
            </w:pPr>
          </w:p>
        </w:tc>
        <w:tc>
          <w:tcPr>
            <w:tcW w:w="6520" w:type="dxa"/>
            <w:vAlign w:val="center"/>
          </w:tcPr>
          <w:p w14:paraId="7D185A1F">
            <w:pPr>
              <w:widowControl/>
              <w:rPr>
                <w:rFonts w:ascii="Times New Roman" w:hAnsi="Times New Roman"/>
                <w:b/>
                <w:bCs/>
                <w:kern w:val="0"/>
                <w:szCs w:val="21"/>
              </w:rPr>
            </w:pPr>
            <w:r>
              <w:rPr>
                <w:rFonts w:hint="eastAsia" w:ascii="Times New Roman" w:hAnsi="Times New Roman"/>
                <w:shd w:val="clear" w:color="auto" w:fill="FFFFFF"/>
              </w:rPr>
              <w:t>使用不能满足所开展建设工程质量检测活动要求的检测人员或者仪器设备。</w:t>
            </w:r>
          </w:p>
        </w:tc>
        <w:tc>
          <w:tcPr>
            <w:tcW w:w="928" w:type="dxa"/>
            <w:vMerge w:val="continue"/>
            <w:vAlign w:val="center"/>
          </w:tcPr>
          <w:p w14:paraId="287581D4">
            <w:pPr>
              <w:jc w:val="center"/>
              <w:rPr>
                <w:rFonts w:ascii="宋体" w:hAnsi="宋体" w:cs="宋体"/>
                <w:b/>
                <w:bCs/>
                <w:kern w:val="0"/>
                <w:szCs w:val="21"/>
              </w:rPr>
            </w:pPr>
          </w:p>
        </w:tc>
        <w:tc>
          <w:tcPr>
            <w:tcW w:w="1765" w:type="dxa"/>
            <w:vMerge w:val="continue"/>
            <w:vAlign w:val="center"/>
          </w:tcPr>
          <w:p w14:paraId="12323441">
            <w:pPr>
              <w:jc w:val="left"/>
              <w:rPr>
                <w:rFonts w:ascii="宋体" w:hAnsi="宋体" w:cs="宋体"/>
                <w:b/>
                <w:bCs/>
                <w:kern w:val="0"/>
                <w:szCs w:val="21"/>
              </w:rPr>
            </w:pPr>
          </w:p>
        </w:tc>
        <w:tc>
          <w:tcPr>
            <w:tcW w:w="2041" w:type="dxa"/>
            <w:vMerge w:val="continue"/>
            <w:vAlign w:val="center"/>
          </w:tcPr>
          <w:p w14:paraId="1729D0E2">
            <w:pPr>
              <w:jc w:val="left"/>
              <w:rPr>
                <w:rFonts w:ascii="宋体" w:hAnsi="宋体" w:cs="宋体"/>
                <w:b/>
                <w:bCs/>
                <w:kern w:val="0"/>
                <w:szCs w:val="21"/>
              </w:rPr>
            </w:pPr>
          </w:p>
        </w:tc>
      </w:tr>
      <w:tr w14:paraId="36E4A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05E35BFA">
            <w:pPr>
              <w:widowControl/>
              <w:jc w:val="center"/>
              <w:rPr>
                <w:rFonts w:ascii="Times New Roman" w:hAnsi="Times New Roman"/>
              </w:rPr>
            </w:pPr>
          </w:p>
        </w:tc>
        <w:tc>
          <w:tcPr>
            <w:tcW w:w="517" w:type="dxa"/>
            <w:vMerge w:val="continue"/>
            <w:vAlign w:val="center"/>
          </w:tcPr>
          <w:p w14:paraId="51993A4A">
            <w:pPr>
              <w:jc w:val="center"/>
              <w:rPr>
                <w:rFonts w:ascii="Times New Roman" w:hAnsi="Times New Roman"/>
              </w:rPr>
            </w:pPr>
          </w:p>
        </w:tc>
        <w:tc>
          <w:tcPr>
            <w:tcW w:w="1454" w:type="dxa"/>
            <w:vMerge w:val="continue"/>
            <w:vAlign w:val="center"/>
          </w:tcPr>
          <w:p w14:paraId="44F3828F">
            <w:pPr>
              <w:widowControl/>
              <w:jc w:val="center"/>
              <w:rPr>
                <w:rFonts w:ascii="Times New Roman" w:hAnsi="Times New Roman"/>
                <w:b/>
                <w:bCs/>
                <w:kern w:val="0"/>
                <w:szCs w:val="21"/>
              </w:rPr>
            </w:pPr>
          </w:p>
        </w:tc>
        <w:tc>
          <w:tcPr>
            <w:tcW w:w="6520" w:type="dxa"/>
            <w:vAlign w:val="center"/>
          </w:tcPr>
          <w:p w14:paraId="0CD54765">
            <w:pPr>
              <w:widowControl/>
              <w:rPr>
                <w:rFonts w:ascii="Times New Roman" w:hAnsi="Times New Roman"/>
                <w:b/>
                <w:bCs/>
                <w:kern w:val="0"/>
                <w:szCs w:val="21"/>
              </w:rPr>
            </w:pPr>
            <w:r>
              <w:rPr>
                <w:rFonts w:hint="eastAsia" w:ascii="Times New Roman" w:hAnsi="Times New Roman"/>
                <w:shd w:val="clear" w:color="auto" w:fill="FFFFFF"/>
              </w:rPr>
              <w:t>出具虚假的检测数据或者检测报告。</w:t>
            </w:r>
          </w:p>
        </w:tc>
        <w:tc>
          <w:tcPr>
            <w:tcW w:w="928" w:type="dxa"/>
            <w:vMerge w:val="continue"/>
            <w:vAlign w:val="center"/>
          </w:tcPr>
          <w:p w14:paraId="3B2655B9">
            <w:pPr>
              <w:jc w:val="center"/>
              <w:rPr>
                <w:rFonts w:ascii="宋体" w:hAnsi="宋体" w:cs="宋体"/>
                <w:b/>
                <w:bCs/>
                <w:kern w:val="0"/>
                <w:szCs w:val="21"/>
              </w:rPr>
            </w:pPr>
          </w:p>
        </w:tc>
        <w:tc>
          <w:tcPr>
            <w:tcW w:w="1765" w:type="dxa"/>
            <w:vMerge w:val="continue"/>
            <w:vAlign w:val="center"/>
          </w:tcPr>
          <w:p w14:paraId="666589E2">
            <w:pPr>
              <w:jc w:val="left"/>
              <w:rPr>
                <w:rFonts w:ascii="宋体" w:hAnsi="宋体" w:cs="宋体"/>
                <w:b/>
                <w:bCs/>
                <w:kern w:val="0"/>
                <w:szCs w:val="21"/>
              </w:rPr>
            </w:pPr>
          </w:p>
        </w:tc>
        <w:tc>
          <w:tcPr>
            <w:tcW w:w="2041" w:type="dxa"/>
            <w:vMerge w:val="continue"/>
            <w:vAlign w:val="center"/>
          </w:tcPr>
          <w:p w14:paraId="28BE13BA">
            <w:pPr>
              <w:jc w:val="left"/>
              <w:rPr>
                <w:rFonts w:ascii="宋体" w:hAnsi="宋体" w:cs="宋体"/>
                <w:b/>
                <w:bCs/>
                <w:kern w:val="0"/>
                <w:szCs w:val="21"/>
              </w:rPr>
            </w:pPr>
          </w:p>
        </w:tc>
      </w:tr>
    </w:tbl>
    <w:p w14:paraId="1D731E0C"/>
    <w:p w14:paraId="41796E26">
      <w:pPr>
        <w:jc w:val="center"/>
        <w:rPr>
          <w:rFonts w:hint="eastAsia" w:ascii="Times New Roman" w:hAnsi="Times New Roman"/>
          <w:b/>
          <w:bCs/>
          <w:kern w:val="0"/>
          <w:sz w:val="22"/>
        </w:rPr>
      </w:pPr>
      <w:r>
        <w:rPr>
          <w:rFonts w:hint="eastAsia" w:ascii="Times New Roman" w:hAnsi="Times New Roman"/>
          <w:b/>
          <w:bCs/>
          <w:kern w:val="0"/>
          <w:sz w:val="22"/>
        </w:rPr>
        <w:br w:type="page"/>
      </w:r>
    </w:p>
    <w:tbl>
      <w:tblPr>
        <w:tblStyle w:val="8"/>
        <w:tblW w:w="14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70"/>
        <w:gridCol w:w="1481"/>
        <w:gridCol w:w="3922"/>
        <w:gridCol w:w="2693"/>
        <w:gridCol w:w="720"/>
        <w:gridCol w:w="1785"/>
        <w:gridCol w:w="1215"/>
        <w:gridCol w:w="835"/>
      </w:tblGrid>
      <w:tr w14:paraId="4C8C0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restart"/>
            <w:vAlign w:val="center"/>
          </w:tcPr>
          <w:p w14:paraId="267AC6E7">
            <w:pPr>
              <w:jc w:val="center"/>
              <w:rPr>
                <w:rFonts w:ascii="Times New Roman" w:hAnsi="Times New Roman"/>
                <w:b/>
                <w:bCs/>
                <w:kern w:val="0"/>
                <w:sz w:val="22"/>
              </w:rPr>
            </w:pPr>
            <w:r>
              <w:rPr>
                <w:rFonts w:hint="eastAsia" w:ascii="Times New Roman" w:hAnsi="Times New Roman"/>
                <w:b/>
                <w:bCs/>
                <w:kern w:val="0"/>
                <w:sz w:val="22"/>
              </w:rPr>
              <w:t>评价指标</w:t>
            </w:r>
          </w:p>
        </w:tc>
        <w:tc>
          <w:tcPr>
            <w:tcW w:w="570" w:type="dxa"/>
            <w:vMerge w:val="restart"/>
            <w:vAlign w:val="center"/>
          </w:tcPr>
          <w:p w14:paraId="4F2D4277">
            <w:pPr>
              <w:jc w:val="center"/>
              <w:rPr>
                <w:rFonts w:ascii="Times New Roman" w:hAnsi="Times New Roman"/>
                <w:b/>
                <w:bCs/>
                <w:kern w:val="0"/>
                <w:sz w:val="22"/>
              </w:rPr>
            </w:pPr>
            <w:r>
              <w:rPr>
                <w:rFonts w:ascii="Times New Roman" w:hAnsi="Times New Roman"/>
                <w:b/>
                <w:bCs/>
                <w:kern w:val="0"/>
                <w:sz w:val="22"/>
              </w:rPr>
              <w:t>序号</w:t>
            </w:r>
          </w:p>
        </w:tc>
        <w:tc>
          <w:tcPr>
            <w:tcW w:w="1481" w:type="dxa"/>
            <w:vMerge w:val="restart"/>
            <w:vAlign w:val="center"/>
          </w:tcPr>
          <w:p w14:paraId="165BB210">
            <w:pPr>
              <w:jc w:val="center"/>
              <w:rPr>
                <w:rFonts w:ascii="Times New Roman" w:hAnsi="Times New Roman"/>
                <w:b/>
                <w:bCs/>
                <w:kern w:val="0"/>
                <w:sz w:val="22"/>
              </w:rPr>
            </w:pPr>
            <w:r>
              <w:rPr>
                <w:rFonts w:ascii="Times New Roman" w:hAnsi="Times New Roman"/>
                <w:b/>
                <w:bCs/>
                <w:kern w:val="0"/>
                <w:sz w:val="22"/>
              </w:rPr>
              <w:t>评价</w:t>
            </w:r>
            <w:r>
              <w:rPr>
                <w:rFonts w:hint="eastAsia" w:ascii="Times New Roman" w:hAnsi="Times New Roman"/>
                <w:b/>
                <w:bCs/>
                <w:kern w:val="0"/>
                <w:sz w:val="22"/>
              </w:rPr>
              <w:t>项目</w:t>
            </w:r>
          </w:p>
        </w:tc>
        <w:tc>
          <w:tcPr>
            <w:tcW w:w="6615" w:type="dxa"/>
            <w:gridSpan w:val="2"/>
            <w:vMerge w:val="restart"/>
            <w:vAlign w:val="center"/>
          </w:tcPr>
          <w:p w14:paraId="56CAD9B1">
            <w:pPr>
              <w:jc w:val="center"/>
              <w:rPr>
                <w:rFonts w:ascii="Times New Roman" w:hAnsi="Times New Roman"/>
                <w:b/>
                <w:bCs/>
                <w:kern w:val="0"/>
                <w:sz w:val="22"/>
              </w:rPr>
            </w:pPr>
            <w:r>
              <w:rPr>
                <w:rFonts w:ascii="Times New Roman" w:hAnsi="Times New Roman"/>
                <w:b/>
                <w:bCs/>
                <w:kern w:val="0"/>
                <w:sz w:val="22"/>
              </w:rPr>
              <w:t>评价</w:t>
            </w:r>
            <w:r>
              <w:rPr>
                <w:rFonts w:hint="eastAsia" w:ascii="Times New Roman" w:hAnsi="Times New Roman"/>
                <w:b/>
                <w:bCs/>
                <w:kern w:val="0"/>
                <w:sz w:val="22"/>
              </w:rPr>
              <w:t>要点</w:t>
            </w:r>
          </w:p>
        </w:tc>
        <w:tc>
          <w:tcPr>
            <w:tcW w:w="720" w:type="dxa"/>
            <w:vMerge w:val="restart"/>
            <w:vAlign w:val="center"/>
          </w:tcPr>
          <w:p w14:paraId="3F0E38E3">
            <w:pPr>
              <w:jc w:val="center"/>
              <w:rPr>
                <w:rFonts w:ascii="宋体" w:hAnsi="宋体" w:cs="宋体"/>
                <w:b/>
                <w:bCs/>
                <w:kern w:val="0"/>
                <w:sz w:val="22"/>
              </w:rPr>
            </w:pPr>
            <w:r>
              <w:rPr>
                <w:rFonts w:hint="eastAsia" w:ascii="宋体" w:hAnsi="宋体" w:cs="宋体"/>
                <w:b/>
                <w:bCs/>
                <w:kern w:val="0"/>
                <w:sz w:val="22"/>
              </w:rPr>
              <w:t>分数</w:t>
            </w:r>
          </w:p>
        </w:tc>
        <w:tc>
          <w:tcPr>
            <w:tcW w:w="1785" w:type="dxa"/>
            <w:vMerge w:val="restart"/>
            <w:vAlign w:val="center"/>
          </w:tcPr>
          <w:p w14:paraId="1FA93149">
            <w:pPr>
              <w:jc w:val="center"/>
              <w:rPr>
                <w:rFonts w:ascii="宋体" w:hAnsi="宋体" w:cs="宋体"/>
                <w:b/>
                <w:bCs/>
                <w:kern w:val="0"/>
                <w:sz w:val="22"/>
              </w:rPr>
            </w:pPr>
            <w:r>
              <w:rPr>
                <w:rFonts w:hint="eastAsia" w:ascii="宋体" w:hAnsi="宋体" w:cs="宋体"/>
                <w:b/>
                <w:bCs/>
                <w:kern w:val="0"/>
                <w:sz w:val="22"/>
              </w:rPr>
              <w:t>评分标准</w:t>
            </w:r>
          </w:p>
        </w:tc>
        <w:tc>
          <w:tcPr>
            <w:tcW w:w="2050" w:type="dxa"/>
            <w:gridSpan w:val="2"/>
            <w:vAlign w:val="center"/>
          </w:tcPr>
          <w:p w14:paraId="38D488AC">
            <w:pPr>
              <w:jc w:val="center"/>
              <w:rPr>
                <w:rFonts w:ascii="宋体" w:hAnsi="宋体" w:cs="宋体"/>
                <w:b/>
                <w:bCs/>
                <w:kern w:val="0"/>
                <w:sz w:val="22"/>
              </w:rPr>
            </w:pPr>
            <w:r>
              <w:rPr>
                <w:rFonts w:hint="eastAsia" w:ascii="宋体" w:hAnsi="宋体" w:cs="宋体"/>
                <w:b/>
                <w:bCs/>
                <w:kern w:val="0"/>
                <w:sz w:val="22"/>
              </w:rPr>
              <w:t>推荐单位评价</w:t>
            </w:r>
          </w:p>
        </w:tc>
      </w:tr>
      <w:tr w14:paraId="16D18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1275" w:type="dxa"/>
            <w:vMerge w:val="continue"/>
            <w:vAlign w:val="center"/>
          </w:tcPr>
          <w:p w14:paraId="34393D8A">
            <w:pPr>
              <w:jc w:val="center"/>
            </w:pPr>
          </w:p>
        </w:tc>
        <w:tc>
          <w:tcPr>
            <w:tcW w:w="570" w:type="dxa"/>
            <w:vMerge w:val="continue"/>
            <w:vAlign w:val="center"/>
          </w:tcPr>
          <w:p w14:paraId="12FAA8A8">
            <w:pPr>
              <w:jc w:val="center"/>
            </w:pPr>
          </w:p>
        </w:tc>
        <w:tc>
          <w:tcPr>
            <w:tcW w:w="1481" w:type="dxa"/>
            <w:vMerge w:val="continue"/>
            <w:vAlign w:val="center"/>
          </w:tcPr>
          <w:p w14:paraId="3525007C">
            <w:pPr>
              <w:jc w:val="center"/>
            </w:pPr>
          </w:p>
        </w:tc>
        <w:tc>
          <w:tcPr>
            <w:tcW w:w="6615" w:type="dxa"/>
            <w:gridSpan w:val="2"/>
            <w:vMerge w:val="continue"/>
            <w:vAlign w:val="center"/>
          </w:tcPr>
          <w:p w14:paraId="67906B83">
            <w:pPr>
              <w:jc w:val="center"/>
            </w:pPr>
          </w:p>
        </w:tc>
        <w:tc>
          <w:tcPr>
            <w:tcW w:w="720" w:type="dxa"/>
            <w:vMerge w:val="continue"/>
            <w:vAlign w:val="center"/>
          </w:tcPr>
          <w:p w14:paraId="2A7971F5">
            <w:pPr>
              <w:jc w:val="center"/>
            </w:pPr>
          </w:p>
        </w:tc>
        <w:tc>
          <w:tcPr>
            <w:tcW w:w="1785" w:type="dxa"/>
            <w:vMerge w:val="continue"/>
            <w:vAlign w:val="center"/>
          </w:tcPr>
          <w:p w14:paraId="10159707">
            <w:pPr>
              <w:jc w:val="center"/>
            </w:pPr>
          </w:p>
        </w:tc>
        <w:tc>
          <w:tcPr>
            <w:tcW w:w="1215" w:type="dxa"/>
            <w:vAlign w:val="center"/>
          </w:tcPr>
          <w:p w14:paraId="274FA4E9">
            <w:pPr>
              <w:jc w:val="center"/>
              <w:rPr>
                <w:rFonts w:ascii="宋体" w:hAnsi="宋体" w:cs="宋体"/>
                <w:b/>
                <w:bCs/>
                <w:kern w:val="0"/>
                <w:sz w:val="22"/>
              </w:rPr>
            </w:pPr>
            <w:r>
              <w:rPr>
                <w:rFonts w:hint="eastAsia" w:ascii="宋体" w:hAnsi="宋体" w:cs="宋体"/>
                <w:b/>
                <w:bCs/>
                <w:kern w:val="0"/>
                <w:sz w:val="22"/>
              </w:rPr>
              <w:t>评价记录</w:t>
            </w:r>
          </w:p>
        </w:tc>
        <w:tc>
          <w:tcPr>
            <w:tcW w:w="835" w:type="dxa"/>
            <w:vAlign w:val="center"/>
          </w:tcPr>
          <w:p w14:paraId="35764F6B">
            <w:pPr>
              <w:jc w:val="center"/>
              <w:rPr>
                <w:rFonts w:ascii="宋体" w:hAnsi="宋体" w:cs="宋体"/>
                <w:b/>
                <w:bCs/>
                <w:kern w:val="0"/>
                <w:sz w:val="22"/>
              </w:rPr>
            </w:pPr>
            <w:r>
              <w:rPr>
                <w:rFonts w:hint="eastAsia" w:ascii="宋体" w:hAnsi="宋体" w:cs="宋体"/>
                <w:b/>
                <w:bCs/>
                <w:kern w:val="0"/>
                <w:sz w:val="22"/>
              </w:rPr>
              <w:t>得分</w:t>
            </w:r>
          </w:p>
        </w:tc>
      </w:tr>
      <w:tr w14:paraId="2EAE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jc w:val="center"/>
        </w:trPr>
        <w:tc>
          <w:tcPr>
            <w:tcW w:w="1275" w:type="dxa"/>
            <w:vMerge w:val="restart"/>
            <w:vAlign w:val="center"/>
          </w:tcPr>
          <w:p w14:paraId="004F8578">
            <w:pPr>
              <w:jc w:val="center"/>
              <w:rPr>
                <w:rFonts w:ascii="Times New Roman" w:hAnsi="Times New Roman"/>
                <w:bCs/>
                <w:szCs w:val="21"/>
              </w:rPr>
            </w:pPr>
            <w:r>
              <w:rPr>
                <w:rFonts w:hint="eastAsia" w:ascii="Times New Roman" w:hAnsi="Times New Roman"/>
                <w:bCs/>
                <w:szCs w:val="21"/>
              </w:rPr>
              <w:t>基本要求</w:t>
            </w:r>
          </w:p>
        </w:tc>
        <w:tc>
          <w:tcPr>
            <w:tcW w:w="570" w:type="dxa"/>
            <w:vAlign w:val="center"/>
          </w:tcPr>
          <w:p w14:paraId="05BFED7E">
            <w:pPr>
              <w:jc w:val="center"/>
              <w:rPr>
                <w:rFonts w:ascii="Times New Roman" w:hAnsi="Times New Roman"/>
                <w:bCs/>
                <w:szCs w:val="21"/>
              </w:rPr>
            </w:pPr>
            <w:r>
              <w:rPr>
                <w:rFonts w:hint="eastAsia" w:ascii="Times New Roman" w:hAnsi="Times New Roman"/>
                <w:bCs/>
                <w:szCs w:val="21"/>
              </w:rPr>
              <w:t>1</w:t>
            </w:r>
          </w:p>
        </w:tc>
        <w:tc>
          <w:tcPr>
            <w:tcW w:w="1481" w:type="dxa"/>
            <w:vAlign w:val="center"/>
          </w:tcPr>
          <w:p w14:paraId="2F06A449">
            <w:pPr>
              <w:jc w:val="center"/>
              <w:rPr>
                <w:rFonts w:ascii="Times New Roman" w:hAnsi="Times New Roman"/>
                <w:bCs/>
                <w:szCs w:val="21"/>
              </w:rPr>
            </w:pPr>
            <w:r>
              <w:rPr>
                <w:rFonts w:hint="eastAsia" w:ascii="Times New Roman" w:hAnsi="Times New Roman"/>
                <w:bCs/>
                <w:szCs w:val="21"/>
              </w:rPr>
              <w:t>制度建设</w:t>
            </w:r>
          </w:p>
        </w:tc>
        <w:tc>
          <w:tcPr>
            <w:tcW w:w="6615" w:type="dxa"/>
            <w:gridSpan w:val="2"/>
            <w:vAlign w:val="center"/>
          </w:tcPr>
          <w:p w14:paraId="17A1E870">
            <w:pPr>
              <w:rPr>
                <w:rFonts w:ascii="Times New Roman" w:hAnsi="Times New Roman"/>
              </w:rPr>
            </w:pPr>
            <w:r>
              <w:rPr>
                <w:rFonts w:hint="eastAsia" w:ascii="Times New Roman" w:hAnsi="Times New Roman"/>
                <w:lang w:val="en-US" w:eastAsia="zh-CN"/>
              </w:rPr>
              <w:t>1</w:t>
            </w:r>
            <w:r>
              <w:rPr>
                <w:rFonts w:hint="eastAsia" w:ascii="Times New Roman" w:hAnsi="Times New Roman"/>
              </w:rPr>
              <w:t>、各项规章制度健全、规范、运行有效；</w:t>
            </w:r>
          </w:p>
          <w:p w14:paraId="2A0AF6DB">
            <w:pPr>
              <w:numPr>
                <w:ilvl w:val="-1"/>
                <w:numId w:val="0"/>
              </w:numPr>
              <w:rPr>
                <w:rFonts w:ascii="Times New Roman" w:hAnsi="Times New Roman"/>
              </w:rPr>
            </w:pPr>
            <w:r>
              <w:rPr>
                <w:rFonts w:hint="eastAsia" w:ascii="Times New Roman" w:hAnsi="Times New Roman"/>
                <w:lang w:val="en-US" w:eastAsia="zh-CN"/>
              </w:rPr>
              <w:t>2、</w:t>
            </w:r>
            <w:r>
              <w:rPr>
                <w:rFonts w:hint="eastAsia" w:ascii="Times New Roman" w:hAnsi="Times New Roman"/>
              </w:rPr>
              <w:t>组织机构清晰，组织机构框图和人员职能分配表应与实际相符；</w:t>
            </w:r>
          </w:p>
          <w:p w14:paraId="20984B54">
            <w:pPr>
              <w:rPr>
                <w:rFonts w:hint="eastAsia" w:ascii="Times New Roman" w:hAnsi="Times New Roman"/>
              </w:rPr>
            </w:pPr>
            <w:r>
              <w:rPr>
                <w:rFonts w:hint="eastAsia" w:ascii="Times New Roman" w:hAnsi="Times New Roman"/>
                <w:lang w:val="en-US" w:eastAsia="zh-CN"/>
              </w:rPr>
              <w:t>3</w:t>
            </w:r>
            <w:r>
              <w:rPr>
                <w:rFonts w:hint="eastAsia" w:ascii="Times New Roman" w:hAnsi="Times New Roman"/>
              </w:rPr>
              <w:t>、资源配置合理，保障措施明确并得到有效执行</w:t>
            </w:r>
            <w:r>
              <w:rPr>
                <w:rFonts w:hint="eastAsia" w:ascii="Times New Roman" w:hAnsi="Times New Roman"/>
                <w:lang w:val="en-US" w:eastAsia="zh-CN"/>
              </w:rPr>
              <w:t>；</w:t>
            </w:r>
          </w:p>
          <w:p w14:paraId="650DDE25">
            <w:pPr>
              <w:rPr>
                <w:rFonts w:ascii="Times New Roman" w:hAnsi="Times New Roman"/>
              </w:rPr>
            </w:pPr>
            <w:r>
              <w:rPr>
                <w:rFonts w:hint="eastAsia"/>
                <w:lang w:val="en-US" w:eastAsia="zh-CN"/>
              </w:rPr>
              <w:t>4、指定专人或部门对有关法律法规、规范性文件以及标准进行收集和归档</w:t>
            </w:r>
            <w:r>
              <w:rPr>
                <w:rFonts w:hint="eastAsia" w:ascii="Times New Roman" w:hAnsi="Times New Roman"/>
                <w:lang w:eastAsia="zh-CN"/>
              </w:rPr>
              <w:t>。</w:t>
            </w:r>
          </w:p>
        </w:tc>
        <w:tc>
          <w:tcPr>
            <w:tcW w:w="720" w:type="dxa"/>
            <w:vAlign w:val="center"/>
          </w:tcPr>
          <w:p w14:paraId="60101D27">
            <w:pPr>
              <w:jc w:val="center"/>
              <w:rPr>
                <w:rFonts w:ascii="宋体" w:hAnsi="宋体"/>
                <w:bCs/>
                <w:szCs w:val="21"/>
              </w:rPr>
            </w:pPr>
            <w:r>
              <w:rPr>
                <w:rFonts w:hint="eastAsia" w:ascii="宋体" w:hAnsi="宋体"/>
                <w:bCs/>
                <w:szCs w:val="21"/>
              </w:rPr>
              <w:t>2</w:t>
            </w:r>
          </w:p>
        </w:tc>
        <w:tc>
          <w:tcPr>
            <w:tcW w:w="1785" w:type="dxa"/>
            <w:vAlign w:val="center"/>
          </w:tcPr>
          <w:p w14:paraId="653B42F3">
            <w:pPr>
              <w:jc w:val="left"/>
              <w:rPr>
                <w:rFonts w:ascii="宋体" w:hAnsi="宋体" w:cs="宋体"/>
                <w:bCs/>
                <w:szCs w:val="21"/>
              </w:rPr>
            </w:pPr>
            <w:r>
              <w:rPr>
                <w:rFonts w:hint="eastAsia" w:ascii="宋体" w:hAnsi="宋体" w:cs="宋体"/>
                <w:bCs/>
                <w:szCs w:val="21"/>
              </w:rPr>
              <w:t>不符合要求的，有1项扣0.5分，扣完为止。</w:t>
            </w:r>
          </w:p>
        </w:tc>
        <w:tc>
          <w:tcPr>
            <w:tcW w:w="1215" w:type="dxa"/>
            <w:vAlign w:val="center"/>
          </w:tcPr>
          <w:p w14:paraId="2D843FB1">
            <w:pPr>
              <w:jc w:val="left"/>
              <w:rPr>
                <w:rFonts w:ascii="宋体" w:hAnsi="宋体" w:cs="宋体"/>
                <w:bCs/>
                <w:szCs w:val="21"/>
              </w:rPr>
            </w:pPr>
          </w:p>
        </w:tc>
        <w:tc>
          <w:tcPr>
            <w:tcW w:w="835" w:type="dxa"/>
            <w:vAlign w:val="center"/>
          </w:tcPr>
          <w:p w14:paraId="458C33DB">
            <w:pPr>
              <w:jc w:val="left"/>
              <w:rPr>
                <w:rFonts w:ascii="宋体" w:hAnsi="宋体" w:cs="宋体"/>
                <w:bCs/>
                <w:szCs w:val="21"/>
              </w:rPr>
            </w:pPr>
          </w:p>
        </w:tc>
      </w:tr>
      <w:tr w14:paraId="6AE38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6" w:hRule="atLeast"/>
          <w:jc w:val="center"/>
        </w:trPr>
        <w:tc>
          <w:tcPr>
            <w:tcW w:w="1275" w:type="dxa"/>
            <w:vMerge w:val="continue"/>
            <w:vAlign w:val="center"/>
          </w:tcPr>
          <w:p w14:paraId="6A467671">
            <w:pPr>
              <w:jc w:val="center"/>
              <w:rPr>
                <w:rFonts w:ascii="Times New Roman" w:hAnsi="Times New Roman"/>
                <w:bCs/>
                <w:szCs w:val="21"/>
              </w:rPr>
            </w:pPr>
          </w:p>
        </w:tc>
        <w:tc>
          <w:tcPr>
            <w:tcW w:w="570" w:type="dxa"/>
            <w:vAlign w:val="center"/>
          </w:tcPr>
          <w:p w14:paraId="2C3AC1F1">
            <w:pPr>
              <w:jc w:val="center"/>
              <w:rPr>
                <w:rFonts w:ascii="Times New Roman" w:hAnsi="Times New Roman"/>
                <w:bCs/>
                <w:szCs w:val="21"/>
              </w:rPr>
            </w:pPr>
            <w:r>
              <w:rPr>
                <w:rFonts w:hint="eastAsia" w:ascii="Times New Roman" w:hAnsi="Times New Roman"/>
                <w:bCs/>
                <w:szCs w:val="21"/>
              </w:rPr>
              <w:t>2</w:t>
            </w:r>
          </w:p>
        </w:tc>
        <w:tc>
          <w:tcPr>
            <w:tcW w:w="1481" w:type="dxa"/>
            <w:vAlign w:val="center"/>
          </w:tcPr>
          <w:p w14:paraId="652EFBD0">
            <w:pPr>
              <w:jc w:val="center"/>
              <w:rPr>
                <w:rFonts w:ascii="Times New Roman" w:hAnsi="Times New Roman"/>
                <w:bCs/>
                <w:szCs w:val="21"/>
              </w:rPr>
            </w:pPr>
            <w:r>
              <w:rPr>
                <w:rFonts w:hint="eastAsia" w:ascii="Times New Roman" w:hAnsi="Times New Roman"/>
                <w:bCs/>
                <w:szCs w:val="21"/>
              </w:rPr>
              <w:t>文化理念</w:t>
            </w:r>
          </w:p>
        </w:tc>
        <w:tc>
          <w:tcPr>
            <w:tcW w:w="6615" w:type="dxa"/>
            <w:gridSpan w:val="2"/>
            <w:vAlign w:val="center"/>
          </w:tcPr>
          <w:p w14:paraId="567F3C6B">
            <w:pPr>
              <w:rPr>
                <w:rFonts w:ascii="Times New Roman" w:hAnsi="Times New Roman"/>
              </w:rPr>
            </w:pPr>
            <w:r>
              <w:rPr>
                <w:rFonts w:hint="eastAsia" w:ascii="Times New Roman" w:hAnsi="Times New Roman"/>
              </w:rPr>
              <w:t>1、党群组织健全，充分发挥党建引领的作用；</w:t>
            </w:r>
          </w:p>
          <w:p w14:paraId="6A3DB740">
            <w:pPr>
              <w:rPr>
                <w:rFonts w:ascii="Times New Roman" w:hAnsi="Times New Roman"/>
              </w:rPr>
            </w:pPr>
            <w:r>
              <w:rPr>
                <w:rFonts w:hint="eastAsia" w:ascii="Times New Roman" w:hAnsi="Times New Roman"/>
              </w:rPr>
              <w:t>2、重视文化建设和品牌培育，导向、凝聚、激励、约束作用明显；</w:t>
            </w:r>
          </w:p>
          <w:p w14:paraId="5CABFF0B">
            <w:pPr>
              <w:rPr>
                <w:rFonts w:ascii="Times New Roman" w:hAnsi="Times New Roman"/>
              </w:rPr>
            </w:pPr>
            <w:r>
              <w:rPr>
                <w:rFonts w:hint="eastAsia" w:ascii="Times New Roman" w:hAnsi="Times New Roman"/>
              </w:rPr>
              <w:t>3、开展以诚信为核心的文化建设，树立诚信理念，</w:t>
            </w:r>
            <w:r>
              <w:rPr>
                <w:rFonts w:hint="eastAsia" w:ascii="Times New Roman" w:hAnsi="Times New Roman"/>
                <w:lang w:val="en-US" w:eastAsia="zh-CN"/>
              </w:rPr>
              <w:t>积极参加行业自律活动</w:t>
            </w:r>
            <w:r>
              <w:rPr>
                <w:rFonts w:hint="eastAsia" w:ascii="Times New Roman" w:hAnsi="Times New Roman"/>
              </w:rPr>
              <w:t>；</w:t>
            </w:r>
          </w:p>
          <w:p w14:paraId="19DD8C46">
            <w:pPr>
              <w:widowControl/>
              <w:jc w:val="left"/>
              <w:rPr>
                <w:rFonts w:ascii="Times New Roman" w:hAnsi="Times New Roman"/>
              </w:rPr>
            </w:pPr>
            <w:r>
              <w:rPr>
                <w:rFonts w:hint="eastAsia" w:ascii="Times New Roman" w:hAnsi="Times New Roman"/>
              </w:rPr>
              <w:t>4、建立信用承诺制度，并通过有效方式向社会公布。</w:t>
            </w:r>
          </w:p>
        </w:tc>
        <w:tc>
          <w:tcPr>
            <w:tcW w:w="720" w:type="dxa"/>
            <w:vAlign w:val="center"/>
          </w:tcPr>
          <w:p w14:paraId="635B1359">
            <w:pPr>
              <w:jc w:val="center"/>
              <w:rPr>
                <w:rFonts w:ascii="宋体" w:hAnsi="宋体"/>
                <w:bCs/>
                <w:szCs w:val="21"/>
              </w:rPr>
            </w:pPr>
            <w:r>
              <w:rPr>
                <w:rFonts w:hint="eastAsia" w:ascii="宋体" w:hAnsi="宋体"/>
                <w:bCs/>
                <w:szCs w:val="21"/>
              </w:rPr>
              <w:t>2</w:t>
            </w:r>
          </w:p>
        </w:tc>
        <w:tc>
          <w:tcPr>
            <w:tcW w:w="1785" w:type="dxa"/>
            <w:vAlign w:val="center"/>
          </w:tcPr>
          <w:p w14:paraId="380226D5">
            <w:pPr>
              <w:jc w:val="left"/>
              <w:rPr>
                <w:rFonts w:ascii="宋体" w:hAnsi="宋体" w:cs="宋体"/>
                <w:bCs/>
                <w:szCs w:val="21"/>
              </w:rPr>
            </w:pPr>
            <w:r>
              <w:rPr>
                <w:rFonts w:hint="eastAsia" w:ascii="宋体" w:hAnsi="宋体" w:cs="宋体"/>
                <w:bCs/>
                <w:szCs w:val="21"/>
              </w:rPr>
              <w:t>不符合要求的，有1项扣0.5分，扣完为止。</w:t>
            </w:r>
          </w:p>
        </w:tc>
        <w:tc>
          <w:tcPr>
            <w:tcW w:w="1215" w:type="dxa"/>
            <w:vAlign w:val="center"/>
          </w:tcPr>
          <w:p w14:paraId="459889A1">
            <w:pPr>
              <w:jc w:val="left"/>
              <w:rPr>
                <w:rFonts w:ascii="宋体" w:hAnsi="宋体" w:cs="宋体"/>
                <w:bCs/>
                <w:szCs w:val="21"/>
              </w:rPr>
            </w:pPr>
          </w:p>
        </w:tc>
        <w:tc>
          <w:tcPr>
            <w:tcW w:w="835" w:type="dxa"/>
            <w:vAlign w:val="center"/>
          </w:tcPr>
          <w:p w14:paraId="07E4AD93">
            <w:pPr>
              <w:jc w:val="left"/>
              <w:rPr>
                <w:rFonts w:ascii="宋体" w:hAnsi="宋体" w:cs="宋体"/>
                <w:bCs/>
                <w:szCs w:val="21"/>
              </w:rPr>
            </w:pPr>
          </w:p>
        </w:tc>
      </w:tr>
      <w:tr w14:paraId="44CC2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2" w:hRule="atLeast"/>
          <w:jc w:val="center"/>
        </w:trPr>
        <w:tc>
          <w:tcPr>
            <w:tcW w:w="1275" w:type="dxa"/>
            <w:vAlign w:val="center"/>
          </w:tcPr>
          <w:p w14:paraId="362BC1BE">
            <w:pPr>
              <w:jc w:val="center"/>
              <w:rPr>
                <w:rFonts w:ascii="Times New Roman" w:hAnsi="Times New Roman"/>
                <w:bCs/>
                <w:szCs w:val="21"/>
              </w:rPr>
            </w:pPr>
            <w:r>
              <w:rPr>
                <w:rFonts w:hint="eastAsia" w:ascii="Times New Roman" w:hAnsi="Times New Roman"/>
                <w:bCs/>
                <w:szCs w:val="21"/>
              </w:rPr>
              <w:t>管理要求</w:t>
            </w:r>
          </w:p>
        </w:tc>
        <w:tc>
          <w:tcPr>
            <w:tcW w:w="570" w:type="dxa"/>
            <w:vAlign w:val="center"/>
          </w:tcPr>
          <w:p w14:paraId="47B4582F">
            <w:pPr>
              <w:jc w:val="center"/>
              <w:rPr>
                <w:rFonts w:ascii="Times New Roman" w:hAnsi="Times New Roman"/>
                <w:bCs/>
                <w:szCs w:val="21"/>
              </w:rPr>
            </w:pPr>
            <w:r>
              <w:rPr>
                <w:rFonts w:ascii="Times New Roman" w:hAnsi="Times New Roman"/>
                <w:bCs/>
                <w:szCs w:val="21"/>
              </w:rPr>
              <w:t>1</w:t>
            </w:r>
          </w:p>
        </w:tc>
        <w:tc>
          <w:tcPr>
            <w:tcW w:w="1481" w:type="dxa"/>
            <w:vAlign w:val="center"/>
          </w:tcPr>
          <w:p w14:paraId="6CA7EBD2">
            <w:pPr>
              <w:jc w:val="center"/>
              <w:rPr>
                <w:rFonts w:ascii="Times New Roman" w:hAnsi="Times New Roman"/>
                <w:bCs/>
                <w:szCs w:val="21"/>
              </w:rPr>
            </w:pPr>
            <w:r>
              <w:rPr>
                <w:rFonts w:hint="eastAsia" w:ascii="Times New Roman" w:hAnsi="Times New Roman"/>
                <w:bCs/>
                <w:szCs w:val="21"/>
              </w:rPr>
              <w:t>机构</w:t>
            </w:r>
            <w:r>
              <w:rPr>
                <w:rFonts w:ascii="Times New Roman" w:hAnsi="Times New Roman"/>
                <w:bCs/>
                <w:szCs w:val="21"/>
              </w:rPr>
              <w:t>资质</w:t>
            </w:r>
          </w:p>
        </w:tc>
        <w:tc>
          <w:tcPr>
            <w:tcW w:w="6615" w:type="dxa"/>
            <w:gridSpan w:val="2"/>
            <w:vAlign w:val="center"/>
          </w:tcPr>
          <w:p w14:paraId="010ED4F3">
            <w:pPr>
              <w:rPr>
                <w:rFonts w:ascii="Times New Roman" w:hAnsi="Times New Roman"/>
              </w:rPr>
            </w:pPr>
            <w:r>
              <w:rPr>
                <w:rFonts w:hint="eastAsia" w:ascii="Times New Roman" w:hAnsi="Times New Roman"/>
              </w:rPr>
              <w:t>1、检测机构存在变更名称情况的，应及时到原审批机关办理变更手续；</w:t>
            </w:r>
          </w:p>
          <w:p w14:paraId="310C12EB">
            <w:pPr>
              <w:rPr>
                <w:rFonts w:ascii="Times New Roman" w:hAnsi="Times New Roman"/>
                <w:szCs w:val="21"/>
                <w:shd w:val="clear" w:color="auto" w:fill="FFFFFF"/>
              </w:rPr>
            </w:pPr>
            <w:r>
              <w:rPr>
                <w:rFonts w:hint="eastAsia" w:ascii="Times New Roman" w:hAnsi="Times New Roman"/>
              </w:rPr>
              <w:t>2、检测机构存在变更地址情况的，应及时到原审批机关办理变更手续；</w:t>
            </w:r>
          </w:p>
          <w:p w14:paraId="373E9465">
            <w:pPr>
              <w:rPr>
                <w:rFonts w:ascii="Times New Roman" w:hAnsi="Times New Roman"/>
                <w:szCs w:val="21"/>
                <w:shd w:val="clear" w:color="auto" w:fill="FFFFFF"/>
              </w:rPr>
            </w:pPr>
            <w:r>
              <w:rPr>
                <w:rFonts w:hint="eastAsia" w:ascii="Times New Roman" w:hAnsi="Times New Roman"/>
              </w:rPr>
              <w:t>3、</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法定代表人情况的，</w:t>
            </w:r>
            <w:r>
              <w:rPr>
                <w:rFonts w:hint="eastAsia" w:ascii="Times New Roman" w:hAnsi="Times New Roman"/>
                <w:szCs w:val="21"/>
                <w:shd w:val="clear" w:color="auto" w:fill="FFFFFF"/>
              </w:rPr>
              <w:t>应</w:t>
            </w:r>
            <w:r>
              <w:rPr>
                <w:rFonts w:ascii="Times New Roman" w:hAnsi="Times New Roman"/>
                <w:szCs w:val="21"/>
                <w:shd w:val="clear" w:color="auto" w:fill="FFFFFF"/>
              </w:rPr>
              <w:t>及时到原审批机关办理变更手续；</w:t>
            </w:r>
          </w:p>
          <w:p w14:paraId="76CFAF8E">
            <w:pPr>
              <w:rPr>
                <w:rFonts w:ascii="Times New Roman" w:hAnsi="Times New Roman"/>
              </w:rPr>
            </w:pPr>
            <w:r>
              <w:rPr>
                <w:rFonts w:hint="eastAsia" w:ascii="Times New Roman" w:hAnsi="Times New Roman"/>
                <w:kern w:val="0"/>
                <w:szCs w:val="21"/>
              </w:rPr>
              <w:t>4</w:t>
            </w:r>
            <w:r>
              <w:rPr>
                <w:rFonts w:ascii="Times New Roman" w:hAnsi="Times New Roman"/>
                <w:kern w:val="0"/>
                <w:szCs w:val="21"/>
              </w:rPr>
              <w:t>、检测机构跨省、自治区、直辖市承担检测业务的，</w:t>
            </w:r>
            <w:r>
              <w:rPr>
                <w:rFonts w:hint="eastAsia" w:ascii="Times New Roman" w:hAnsi="Times New Roman"/>
                <w:kern w:val="0"/>
                <w:szCs w:val="21"/>
              </w:rPr>
              <w:t>应</w:t>
            </w:r>
            <w:r>
              <w:rPr>
                <w:rFonts w:ascii="Times New Roman" w:hAnsi="Times New Roman"/>
                <w:kern w:val="0"/>
                <w:szCs w:val="21"/>
              </w:rPr>
              <w:t>向</w:t>
            </w:r>
            <w:r>
              <w:rPr>
                <w:rFonts w:hint="eastAsia" w:ascii="Times New Roman" w:hAnsi="Times New Roman"/>
                <w:kern w:val="0"/>
                <w:szCs w:val="21"/>
                <w:lang w:val="en-US" w:eastAsia="zh-CN"/>
              </w:rPr>
              <w:t>建设</w:t>
            </w:r>
            <w:r>
              <w:rPr>
                <w:rFonts w:ascii="Times New Roman" w:hAnsi="Times New Roman"/>
                <w:kern w:val="0"/>
                <w:szCs w:val="21"/>
              </w:rPr>
              <w:t>工程所在地的省、自</w:t>
            </w:r>
            <w:r>
              <w:rPr>
                <w:rFonts w:hint="eastAsia" w:ascii="Times New Roman" w:hAnsi="Times New Roman"/>
              </w:rPr>
              <w:t>治区、直辖市人民政府</w:t>
            </w:r>
            <w:r>
              <w:rPr>
                <w:rFonts w:hint="eastAsia" w:ascii="Times New Roman" w:hAnsi="Times New Roman"/>
                <w:lang w:val="en-US" w:eastAsia="zh-CN"/>
              </w:rPr>
              <w:t>住房和城乡</w:t>
            </w:r>
            <w:r>
              <w:rPr>
                <w:rFonts w:hint="eastAsia" w:ascii="Times New Roman" w:hAnsi="Times New Roman"/>
              </w:rPr>
              <w:t>建设主管部门</w:t>
            </w:r>
            <w:r>
              <w:rPr>
                <w:rFonts w:hint="eastAsia" w:ascii="Times New Roman" w:hAnsi="Times New Roman"/>
                <w:lang w:val="en-US" w:eastAsia="zh-CN"/>
              </w:rPr>
              <w:t>备案</w:t>
            </w:r>
            <w:r>
              <w:rPr>
                <w:rFonts w:hint="eastAsia" w:ascii="Times New Roman" w:hAnsi="Times New Roman"/>
              </w:rPr>
              <w:t>；</w:t>
            </w:r>
          </w:p>
          <w:p w14:paraId="188EE069">
            <w:pPr>
              <w:rPr>
                <w:rFonts w:ascii="Times New Roman" w:hAnsi="Times New Roman"/>
                <w:kern w:val="0"/>
                <w:szCs w:val="21"/>
              </w:rPr>
            </w:pPr>
            <w:r>
              <w:rPr>
                <w:rFonts w:hint="eastAsia" w:ascii="Times New Roman" w:hAnsi="Times New Roman"/>
              </w:rPr>
              <w:t>5、检测机构检测场所、技术人员、仪器设备等事项发生变更影响其符合资质标准的，应及时向资质许可机关提出资质重新核定申请。</w:t>
            </w:r>
          </w:p>
        </w:tc>
        <w:tc>
          <w:tcPr>
            <w:tcW w:w="720" w:type="dxa"/>
            <w:vAlign w:val="center"/>
          </w:tcPr>
          <w:p w14:paraId="3C43DF81">
            <w:pPr>
              <w:jc w:val="center"/>
              <w:rPr>
                <w:rFonts w:ascii="宋体" w:hAnsi="宋体"/>
                <w:bCs/>
                <w:szCs w:val="21"/>
              </w:rPr>
            </w:pPr>
            <w:r>
              <w:rPr>
                <w:rFonts w:hint="eastAsia" w:ascii="宋体" w:hAnsi="宋体"/>
                <w:bCs/>
                <w:szCs w:val="21"/>
              </w:rPr>
              <w:t>10</w:t>
            </w:r>
          </w:p>
        </w:tc>
        <w:tc>
          <w:tcPr>
            <w:tcW w:w="1785" w:type="dxa"/>
            <w:vAlign w:val="center"/>
          </w:tcPr>
          <w:p w14:paraId="12E23D05">
            <w:pPr>
              <w:jc w:val="left"/>
              <w:rPr>
                <w:rFonts w:ascii="宋体" w:hAnsi="宋体" w:cs="宋体"/>
                <w:bCs/>
                <w:szCs w:val="21"/>
              </w:rPr>
            </w:pPr>
            <w:r>
              <w:rPr>
                <w:rFonts w:hint="eastAsia" w:ascii="宋体" w:hAnsi="宋体" w:cs="宋体"/>
                <w:bCs/>
                <w:szCs w:val="21"/>
              </w:rPr>
              <w:t>不符合要求的，有1项扣2分，扣完为止。</w:t>
            </w:r>
          </w:p>
        </w:tc>
        <w:tc>
          <w:tcPr>
            <w:tcW w:w="1215" w:type="dxa"/>
            <w:vAlign w:val="center"/>
          </w:tcPr>
          <w:p w14:paraId="0C4BA48A">
            <w:pPr>
              <w:jc w:val="left"/>
              <w:rPr>
                <w:rFonts w:ascii="宋体" w:hAnsi="宋体" w:cs="宋体"/>
                <w:bCs/>
                <w:szCs w:val="21"/>
              </w:rPr>
            </w:pPr>
          </w:p>
        </w:tc>
        <w:tc>
          <w:tcPr>
            <w:tcW w:w="835" w:type="dxa"/>
            <w:vAlign w:val="center"/>
          </w:tcPr>
          <w:p w14:paraId="4CF3ECB1">
            <w:pPr>
              <w:jc w:val="left"/>
              <w:rPr>
                <w:rFonts w:ascii="宋体" w:hAnsi="宋体" w:cs="宋体"/>
                <w:bCs/>
                <w:szCs w:val="21"/>
              </w:rPr>
            </w:pPr>
          </w:p>
        </w:tc>
      </w:tr>
      <w:tr w14:paraId="3FB1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2" w:hRule="atLeast"/>
          <w:jc w:val="center"/>
        </w:trPr>
        <w:tc>
          <w:tcPr>
            <w:tcW w:w="1275" w:type="dxa"/>
            <w:vMerge w:val="restart"/>
            <w:vAlign w:val="center"/>
          </w:tcPr>
          <w:p w14:paraId="665D575E">
            <w:pPr>
              <w:jc w:val="center"/>
              <w:rPr>
                <w:rFonts w:ascii="Times New Roman" w:hAnsi="Times New Roman"/>
                <w:bCs/>
                <w:szCs w:val="21"/>
              </w:rPr>
            </w:pPr>
            <w:r>
              <w:rPr>
                <w:rFonts w:hint="eastAsia" w:ascii="Times New Roman" w:hAnsi="Times New Roman"/>
                <w:bCs/>
                <w:szCs w:val="21"/>
              </w:rPr>
              <w:t>管理要求</w:t>
            </w:r>
          </w:p>
        </w:tc>
        <w:tc>
          <w:tcPr>
            <w:tcW w:w="570" w:type="dxa"/>
            <w:vAlign w:val="center"/>
          </w:tcPr>
          <w:p w14:paraId="25ED9F85">
            <w:pPr>
              <w:jc w:val="center"/>
              <w:rPr>
                <w:rFonts w:ascii="Times New Roman" w:hAnsi="Times New Roman"/>
                <w:bCs/>
                <w:szCs w:val="21"/>
              </w:rPr>
            </w:pPr>
            <w:r>
              <w:rPr>
                <w:rFonts w:ascii="Times New Roman" w:hAnsi="Times New Roman"/>
                <w:bCs/>
                <w:szCs w:val="21"/>
              </w:rPr>
              <w:t>2</w:t>
            </w:r>
          </w:p>
        </w:tc>
        <w:tc>
          <w:tcPr>
            <w:tcW w:w="1481" w:type="dxa"/>
            <w:vAlign w:val="center"/>
          </w:tcPr>
          <w:p w14:paraId="280D7A26">
            <w:pPr>
              <w:jc w:val="center"/>
              <w:rPr>
                <w:rFonts w:ascii="Times New Roman" w:hAnsi="Times New Roman"/>
              </w:rPr>
            </w:pPr>
            <w:r>
              <w:rPr>
                <w:rFonts w:hint="eastAsia" w:ascii="Times New Roman" w:hAnsi="Times New Roman"/>
                <w:bCs/>
                <w:szCs w:val="21"/>
              </w:rPr>
              <w:t>管理体系</w:t>
            </w:r>
          </w:p>
        </w:tc>
        <w:tc>
          <w:tcPr>
            <w:tcW w:w="6615" w:type="dxa"/>
            <w:gridSpan w:val="2"/>
            <w:vAlign w:val="center"/>
          </w:tcPr>
          <w:p w14:paraId="2813CC90">
            <w:pPr>
              <w:rPr>
                <w:rFonts w:ascii="Times New Roman" w:hAnsi="Times New Roman"/>
              </w:rPr>
            </w:pPr>
            <w:r>
              <w:rPr>
                <w:rFonts w:hint="eastAsia" w:ascii="Times New Roman" w:hAnsi="Times New Roman"/>
              </w:rPr>
              <w:t>1、建立、实施和保持与其检测活动范围相适应的管理体系；</w:t>
            </w:r>
          </w:p>
          <w:p w14:paraId="1A9B721A">
            <w:pPr>
              <w:rPr>
                <w:rFonts w:ascii="Times New Roman" w:hAnsi="Times New Roman"/>
              </w:rPr>
            </w:pPr>
            <w:r>
              <w:rPr>
                <w:rFonts w:hint="eastAsia" w:ascii="Times New Roman" w:hAnsi="Times New Roman"/>
              </w:rPr>
              <w:t>2、管理体系应覆盖所有场所</w:t>
            </w:r>
            <w:r>
              <w:rPr>
                <w:rFonts w:hint="eastAsia" w:ascii="Times New Roman" w:hAnsi="Times New Roman"/>
                <w:lang w:eastAsia="zh-CN"/>
              </w:rPr>
              <w:t>，</w:t>
            </w:r>
            <w:r>
              <w:rPr>
                <w:rFonts w:hint="eastAsia" w:ascii="Times New Roman" w:hAnsi="Times New Roman"/>
              </w:rPr>
              <w:t>人员经历、职称、培训等应进行动态、有效管理；</w:t>
            </w:r>
          </w:p>
          <w:p w14:paraId="1EC10998">
            <w:pPr>
              <w:rPr>
                <w:rFonts w:ascii="Times New Roman" w:hAnsi="Times New Roman"/>
              </w:rPr>
            </w:pPr>
            <w:r>
              <w:rPr>
                <w:rFonts w:hint="eastAsia" w:ascii="Times New Roman" w:hAnsi="Times New Roman"/>
              </w:rPr>
              <w:t>3、质量手册、程序文件、作业指导书、记录表格等内容应与实际工作情况相符；</w:t>
            </w:r>
          </w:p>
          <w:p w14:paraId="6E99D545">
            <w:pPr>
              <w:rPr>
                <w:rFonts w:ascii="Times New Roman" w:hAnsi="Times New Roman"/>
              </w:rPr>
            </w:pPr>
            <w:r>
              <w:rPr>
                <w:rFonts w:hint="eastAsia" w:ascii="Times New Roman" w:hAnsi="Times New Roman"/>
              </w:rPr>
              <w:t>4、对文件的编制、审核、批准、发布、标识、变更和废止等环节实施控制，防止使用无效、作废的文件；</w:t>
            </w:r>
          </w:p>
          <w:p w14:paraId="1E97BC18">
            <w:pPr>
              <w:rPr>
                <w:rFonts w:ascii="Times New Roman" w:hAnsi="Times New Roman"/>
              </w:rPr>
            </w:pPr>
            <w:r>
              <w:rPr>
                <w:rFonts w:hint="eastAsia" w:ascii="Times New Roman" w:hAnsi="Times New Roman"/>
              </w:rPr>
              <w:t>5、检测档案可是纸质文件或电子文件，档案管理符合相关规定；</w:t>
            </w:r>
          </w:p>
          <w:p w14:paraId="3E179A4B">
            <w:pPr>
              <w:rPr>
                <w:rFonts w:ascii="Times New Roman" w:hAnsi="Times New Roman"/>
              </w:rPr>
            </w:pPr>
            <w:r>
              <w:rPr>
                <w:rFonts w:hint="eastAsia" w:ascii="Times New Roman" w:hAnsi="Times New Roman"/>
              </w:rPr>
              <w:t>6、应当单独建立检测结果不合格项目台账；</w:t>
            </w:r>
          </w:p>
          <w:p w14:paraId="2A870437">
            <w:pPr>
              <w:rPr>
                <w:rFonts w:ascii="Times New Roman" w:hAnsi="Times New Roman"/>
              </w:rPr>
            </w:pPr>
            <w:r>
              <w:rPr>
                <w:rFonts w:hint="eastAsia" w:ascii="Times New Roman" w:hAnsi="Times New Roman"/>
              </w:rPr>
              <w:t>7、独立、科学、公正从事检测工作，不受外界因素影响，为客户保密；</w:t>
            </w:r>
          </w:p>
          <w:p w14:paraId="18B98B13">
            <w:pPr>
              <w:rPr>
                <w:rFonts w:ascii="Times New Roman" w:hAnsi="Times New Roman"/>
              </w:rPr>
            </w:pPr>
            <w:r>
              <w:rPr>
                <w:rFonts w:hint="eastAsia" w:ascii="Times New Roman" w:hAnsi="Times New Roman"/>
              </w:rPr>
              <w:t>8、能够在检测工作中持续进行风险识别、风险评估和实施必要的控制措施；</w:t>
            </w:r>
          </w:p>
          <w:p w14:paraId="21190A42">
            <w:pPr>
              <w:rPr>
                <w:rFonts w:ascii="Times New Roman" w:hAnsi="Times New Roman"/>
              </w:rPr>
            </w:pPr>
            <w:r>
              <w:rPr>
                <w:rFonts w:hint="eastAsia" w:ascii="Times New Roman" w:hAnsi="Times New Roman"/>
              </w:rPr>
              <w:t>9、管理体系有效运行，对发现的问题应及时采取有效的纠正、预防措施；</w:t>
            </w:r>
          </w:p>
          <w:p w14:paraId="58AB3BD9">
            <w:pPr>
              <w:rPr>
                <w:rFonts w:ascii="Times New Roman" w:hAnsi="Times New Roman"/>
              </w:rPr>
            </w:pPr>
            <w:r>
              <w:rPr>
                <w:rFonts w:hint="eastAsia" w:ascii="Times New Roman" w:hAnsi="Times New Roman"/>
              </w:rPr>
              <w:t>10、定期实施内部评审和管理评审并持续改进。</w:t>
            </w:r>
          </w:p>
        </w:tc>
        <w:tc>
          <w:tcPr>
            <w:tcW w:w="720" w:type="dxa"/>
            <w:vAlign w:val="center"/>
          </w:tcPr>
          <w:p w14:paraId="3C23E4AD">
            <w:pPr>
              <w:jc w:val="center"/>
              <w:rPr>
                <w:rFonts w:ascii="宋体" w:hAnsi="宋体"/>
                <w:bCs/>
                <w:szCs w:val="21"/>
              </w:rPr>
            </w:pPr>
            <w:r>
              <w:rPr>
                <w:rFonts w:hint="eastAsia" w:ascii="宋体" w:hAnsi="宋体"/>
                <w:bCs/>
                <w:szCs w:val="21"/>
              </w:rPr>
              <w:t>10</w:t>
            </w:r>
          </w:p>
        </w:tc>
        <w:tc>
          <w:tcPr>
            <w:tcW w:w="1785" w:type="dxa"/>
            <w:vAlign w:val="center"/>
          </w:tcPr>
          <w:p w14:paraId="48088974">
            <w:pPr>
              <w:jc w:val="left"/>
              <w:rPr>
                <w:rFonts w:ascii="宋体" w:hAnsi="宋体" w:cs="宋体"/>
                <w:bCs/>
                <w:szCs w:val="21"/>
              </w:rPr>
            </w:pPr>
            <w:r>
              <w:rPr>
                <w:rFonts w:hint="eastAsia" w:ascii="宋体" w:hAnsi="宋体" w:cs="宋体"/>
                <w:bCs/>
                <w:szCs w:val="21"/>
              </w:rPr>
              <w:t>不符合要求的，有1项扣1分，扣完为止。</w:t>
            </w:r>
          </w:p>
        </w:tc>
        <w:tc>
          <w:tcPr>
            <w:tcW w:w="1215" w:type="dxa"/>
            <w:vAlign w:val="center"/>
          </w:tcPr>
          <w:p w14:paraId="0A8E015C">
            <w:pPr>
              <w:jc w:val="left"/>
              <w:rPr>
                <w:rFonts w:ascii="宋体" w:hAnsi="宋体" w:cs="宋体"/>
                <w:bCs/>
                <w:szCs w:val="21"/>
              </w:rPr>
            </w:pPr>
          </w:p>
        </w:tc>
        <w:tc>
          <w:tcPr>
            <w:tcW w:w="835" w:type="dxa"/>
            <w:vAlign w:val="center"/>
          </w:tcPr>
          <w:p w14:paraId="04D6CE36">
            <w:pPr>
              <w:jc w:val="left"/>
              <w:rPr>
                <w:rFonts w:ascii="宋体" w:hAnsi="宋体" w:cs="宋体"/>
                <w:bCs/>
                <w:szCs w:val="21"/>
              </w:rPr>
            </w:pPr>
          </w:p>
        </w:tc>
      </w:tr>
      <w:tr w14:paraId="59861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1F15E985">
            <w:pPr>
              <w:jc w:val="center"/>
              <w:rPr>
                <w:rFonts w:ascii="Times New Roman" w:hAnsi="Times New Roman"/>
                <w:bCs/>
                <w:szCs w:val="21"/>
              </w:rPr>
            </w:pPr>
          </w:p>
        </w:tc>
        <w:tc>
          <w:tcPr>
            <w:tcW w:w="570" w:type="dxa"/>
            <w:vAlign w:val="center"/>
          </w:tcPr>
          <w:p w14:paraId="26AC4D76">
            <w:pPr>
              <w:jc w:val="center"/>
              <w:rPr>
                <w:rFonts w:ascii="Times New Roman" w:hAnsi="Times New Roman"/>
                <w:bCs/>
                <w:szCs w:val="21"/>
              </w:rPr>
            </w:pPr>
            <w:r>
              <w:rPr>
                <w:rFonts w:hint="eastAsia" w:ascii="Times New Roman" w:hAnsi="Times New Roman"/>
                <w:bCs/>
                <w:szCs w:val="21"/>
              </w:rPr>
              <w:t>3</w:t>
            </w:r>
          </w:p>
        </w:tc>
        <w:tc>
          <w:tcPr>
            <w:tcW w:w="1481" w:type="dxa"/>
            <w:vAlign w:val="center"/>
          </w:tcPr>
          <w:p w14:paraId="3B247FE9">
            <w:pPr>
              <w:widowControl/>
              <w:jc w:val="center"/>
              <w:rPr>
                <w:rFonts w:ascii="Times New Roman" w:hAnsi="Times New Roman"/>
                <w:kern w:val="0"/>
                <w:szCs w:val="21"/>
              </w:rPr>
            </w:pPr>
            <w:r>
              <w:rPr>
                <w:rFonts w:ascii="Times New Roman" w:hAnsi="Times New Roman"/>
                <w:kern w:val="0"/>
                <w:szCs w:val="21"/>
              </w:rPr>
              <w:t>信息化管理</w:t>
            </w:r>
          </w:p>
        </w:tc>
        <w:tc>
          <w:tcPr>
            <w:tcW w:w="6615" w:type="dxa"/>
            <w:gridSpan w:val="2"/>
            <w:vAlign w:val="center"/>
          </w:tcPr>
          <w:p w14:paraId="31B2179D">
            <w:pPr>
              <w:rPr>
                <w:rFonts w:ascii="Times New Roman" w:hAnsi="Times New Roman"/>
              </w:rPr>
            </w:pPr>
            <w:r>
              <w:rPr>
                <w:rFonts w:hint="eastAsia" w:ascii="Times New Roman" w:hAnsi="Times New Roman"/>
                <w:lang w:val="en-US" w:eastAsia="zh-CN"/>
              </w:rPr>
              <w:t>1</w:t>
            </w:r>
            <w:r>
              <w:rPr>
                <w:rFonts w:hint="eastAsia" w:ascii="Times New Roman" w:hAnsi="Times New Roman"/>
              </w:rPr>
              <w:t>、信息化管理系统应涵盖检测业务受理、检测数据采集、检测信息上传、检测报告出具、检测档案管理等全过程；</w:t>
            </w:r>
          </w:p>
          <w:p w14:paraId="1840A746">
            <w:pPr>
              <w:rPr>
                <w:rFonts w:ascii="Times New Roman" w:hAnsi="Times New Roman"/>
              </w:rPr>
            </w:pPr>
            <w:r>
              <w:rPr>
                <w:rFonts w:hint="eastAsia" w:ascii="Times New Roman" w:hAnsi="Times New Roman"/>
                <w:lang w:val="en-US" w:eastAsia="zh-CN"/>
              </w:rPr>
              <w:t>2</w:t>
            </w:r>
            <w:r>
              <w:rPr>
                <w:rFonts w:hint="eastAsia" w:ascii="Times New Roman" w:hAnsi="Times New Roman"/>
              </w:rPr>
              <w:t>、信息化管理系统登录应采用权限控制机制，严禁随意修改数据或流程等内容，修改信息均应保留痕迹并确保满足可追溯要求；</w:t>
            </w:r>
          </w:p>
          <w:p w14:paraId="035DEC9E">
            <w:pPr>
              <w:rPr>
                <w:rFonts w:hint="eastAsia" w:ascii="Times New Roman" w:hAnsi="Times New Roman"/>
              </w:rPr>
            </w:pPr>
            <w:r>
              <w:rPr>
                <w:rFonts w:hint="eastAsia" w:ascii="Times New Roman" w:hAnsi="Times New Roman"/>
                <w:lang w:val="en-US" w:eastAsia="zh-CN"/>
              </w:rPr>
              <w:t>3</w:t>
            </w:r>
            <w:r>
              <w:rPr>
                <w:rFonts w:hint="eastAsia" w:ascii="Times New Roman" w:hAnsi="Times New Roman"/>
              </w:rPr>
              <w:t>、按照要求上传相关信息</w:t>
            </w:r>
            <w:r>
              <w:rPr>
                <w:rFonts w:hint="eastAsia" w:ascii="Times New Roman" w:hAnsi="Times New Roman"/>
                <w:lang w:val="en-US" w:eastAsia="zh-CN"/>
              </w:rPr>
              <w:t>；</w:t>
            </w:r>
          </w:p>
          <w:p w14:paraId="7450DC86">
            <w:pPr>
              <w:rPr>
                <w:rFonts w:hint="default" w:ascii="Times New Roman" w:hAnsi="Times New Roman" w:eastAsia="宋体"/>
                <w:lang w:val="en-US" w:eastAsia="zh-CN"/>
              </w:rPr>
            </w:pPr>
            <w:r>
              <w:rPr>
                <w:rFonts w:hint="eastAsia" w:ascii="Times New Roman" w:hAnsi="Times New Roman"/>
                <w:lang w:val="en-US" w:eastAsia="zh-CN"/>
              </w:rPr>
              <w:t>4、应有专人对本机构的信息化管理系统进行维护。</w:t>
            </w:r>
          </w:p>
        </w:tc>
        <w:tc>
          <w:tcPr>
            <w:tcW w:w="720" w:type="dxa"/>
            <w:vAlign w:val="center"/>
          </w:tcPr>
          <w:p w14:paraId="454B281D">
            <w:pPr>
              <w:jc w:val="center"/>
              <w:rPr>
                <w:rFonts w:ascii="宋体" w:hAnsi="宋体"/>
                <w:bCs/>
                <w:szCs w:val="21"/>
              </w:rPr>
            </w:pPr>
            <w:r>
              <w:rPr>
                <w:rFonts w:hint="eastAsia" w:ascii="宋体" w:hAnsi="宋体"/>
                <w:bCs/>
                <w:szCs w:val="21"/>
              </w:rPr>
              <w:t>4</w:t>
            </w:r>
          </w:p>
        </w:tc>
        <w:tc>
          <w:tcPr>
            <w:tcW w:w="1785" w:type="dxa"/>
            <w:vAlign w:val="center"/>
          </w:tcPr>
          <w:p w14:paraId="6F4EBBA5">
            <w:pPr>
              <w:jc w:val="left"/>
              <w:rPr>
                <w:rFonts w:ascii="宋体" w:hAnsi="宋体" w:cs="宋体"/>
                <w:bCs/>
                <w:kern w:val="0"/>
                <w:szCs w:val="21"/>
              </w:rPr>
            </w:pPr>
            <w:r>
              <w:rPr>
                <w:rFonts w:ascii="Times New Roman" w:hAnsi="Times New Roman"/>
                <w:bCs/>
                <w:kern w:val="0"/>
                <w:szCs w:val="21"/>
              </w:rPr>
              <w:t>不符合要求的，有1项扣1分，扣完为止</w:t>
            </w:r>
            <w:r>
              <w:rPr>
                <w:rFonts w:hint="eastAsia" w:ascii="Times New Roman" w:hAnsi="Times New Roman"/>
                <w:bCs/>
                <w:kern w:val="0"/>
                <w:szCs w:val="21"/>
              </w:rPr>
              <w:t>。</w:t>
            </w:r>
          </w:p>
        </w:tc>
        <w:tc>
          <w:tcPr>
            <w:tcW w:w="1215" w:type="dxa"/>
            <w:vAlign w:val="center"/>
          </w:tcPr>
          <w:p w14:paraId="3A81A459">
            <w:pPr>
              <w:jc w:val="left"/>
              <w:rPr>
                <w:rFonts w:ascii="Times New Roman" w:hAnsi="Times New Roman"/>
                <w:bCs/>
                <w:kern w:val="0"/>
                <w:szCs w:val="21"/>
              </w:rPr>
            </w:pPr>
          </w:p>
        </w:tc>
        <w:tc>
          <w:tcPr>
            <w:tcW w:w="835" w:type="dxa"/>
            <w:vAlign w:val="center"/>
          </w:tcPr>
          <w:p w14:paraId="1A8ACA78">
            <w:pPr>
              <w:jc w:val="left"/>
              <w:rPr>
                <w:rFonts w:ascii="Times New Roman" w:hAnsi="Times New Roman"/>
                <w:bCs/>
                <w:kern w:val="0"/>
                <w:szCs w:val="21"/>
              </w:rPr>
            </w:pPr>
          </w:p>
        </w:tc>
      </w:tr>
      <w:tr w14:paraId="6709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078BCE3D">
            <w:pPr>
              <w:jc w:val="center"/>
              <w:rPr>
                <w:rFonts w:ascii="Times New Roman" w:hAnsi="Times New Roman"/>
                <w:bCs/>
                <w:szCs w:val="21"/>
              </w:rPr>
            </w:pPr>
          </w:p>
        </w:tc>
        <w:tc>
          <w:tcPr>
            <w:tcW w:w="570" w:type="dxa"/>
            <w:vAlign w:val="center"/>
          </w:tcPr>
          <w:p w14:paraId="1973C17F">
            <w:pPr>
              <w:jc w:val="center"/>
              <w:rPr>
                <w:rFonts w:ascii="Times New Roman" w:hAnsi="Times New Roman"/>
                <w:bCs/>
                <w:szCs w:val="21"/>
              </w:rPr>
            </w:pPr>
            <w:r>
              <w:rPr>
                <w:rFonts w:hint="eastAsia" w:ascii="Times New Roman" w:hAnsi="Times New Roman"/>
                <w:bCs/>
                <w:szCs w:val="21"/>
              </w:rPr>
              <w:t>4</w:t>
            </w:r>
          </w:p>
        </w:tc>
        <w:tc>
          <w:tcPr>
            <w:tcW w:w="1481" w:type="dxa"/>
            <w:vAlign w:val="center"/>
          </w:tcPr>
          <w:p w14:paraId="08D2D59E">
            <w:pPr>
              <w:jc w:val="center"/>
              <w:rPr>
                <w:rFonts w:ascii="Times New Roman" w:hAnsi="Times New Roman"/>
                <w:kern w:val="0"/>
                <w:szCs w:val="21"/>
              </w:rPr>
            </w:pPr>
            <w:r>
              <w:rPr>
                <w:rFonts w:ascii="Times New Roman" w:hAnsi="Times New Roman"/>
                <w:bCs/>
                <w:kern w:val="0"/>
                <w:szCs w:val="21"/>
              </w:rPr>
              <w:t>检测合同</w:t>
            </w:r>
          </w:p>
        </w:tc>
        <w:tc>
          <w:tcPr>
            <w:tcW w:w="6615" w:type="dxa"/>
            <w:gridSpan w:val="2"/>
            <w:vAlign w:val="center"/>
          </w:tcPr>
          <w:p w14:paraId="1B59D5E2">
            <w:pPr>
              <w:rPr>
                <w:rFonts w:ascii="Times New Roman" w:hAnsi="Times New Roman"/>
              </w:rPr>
            </w:pPr>
            <w:r>
              <w:rPr>
                <w:rFonts w:hint="eastAsia" w:ascii="Times New Roman" w:hAnsi="Times New Roman"/>
              </w:rPr>
              <w:t>1、应与委托单位签订委托检测合同并履行；</w:t>
            </w:r>
          </w:p>
          <w:p w14:paraId="1D00968F">
            <w:pPr>
              <w:rPr>
                <w:rFonts w:ascii="Times New Roman" w:hAnsi="Times New Roman"/>
              </w:rPr>
            </w:pPr>
            <w:r>
              <w:rPr>
                <w:rFonts w:hint="eastAsia" w:ascii="Times New Roman" w:hAnsi="Times New Roman"/>
              </w:rPr>
              <w:t>2、检测合同应明确检测内容、服务期限和检测费用等；</w:t>
            </w:r>
          </w:p>
          <w:p w14:paraId="3A9CAB1D">
            <w:pPr>
              <w:rPr>
                <w:rFonts w:ascii="Times New Roman" w:hAnsi="Times New Roman"/>
              </w:rPr>
            </w:pPr>
            <w:r>
              <w:rPr>
                <w:rFonts w:hint="eastAsia" w:ascii="Times New Roman" w:hAnsi="Times New Roman"/>
              </w:rPr>
              <w:t>3、合同签订后，发生变更或偏离，需与客户沟通，补充签订；</w:t>
            </w:r>
          </w:p>
          <w:p w14:paraId="275D5619">
            <w:pPr>
              <w:rPr>
                <w:rFonts w:ascii="Times New Roman" w:hAnsi="Times New Roman"/>
              </w:rPr>
            </w:pPr>
            <w:r>
              <w:rPr>
                <w:rFonts w:hint="eastAsia" w:ascii="Times New Roman" w:hAnsi="Times New Roman"/>
              </w:rPr>
              <w:t>4、如合同中约定了双方需要保密的内容，检测机构应履行保密义务；</w:t>
            </w:r>
          </w:p>
          <w:p w14:paraId="42BCB966">
            <w:pPr>
              <w:rPr>
                <w:rFonts w:ascii="Times New Roman" w:hAnsi="Times New Roman"/>
              </w:rPr>
            </w:pPr>
            <w:r>
              <w:rPr>
                <w:rFonts w:hint="eastAsia" w:ascii="Times New Roman" w:hAnsi="Times New Roman"/>
              </w:rPr>
              <w:t>5、不得签订含有非正当承诺条款或违反强制性规定条款的合同。</w:t>
            </w:r>
          </w:p>
        </w:tc>
        <w:tc>
          <w:tcPr>
            <w:tcW w:w="720" w:type="dxa"/>
            <w:vAlign w:val="center"/>
          </w:tcPr>
          <w:p w14:paraId="5D21605C">
            <w:pPr>
              <w:jc w:val="center"/>
              <w:rPr>
                <w:rFonts w:ascii="宋体" w:hAnsi="宋体"/>
                <w:bCs/>
                <w:szCs w:val="21"/>
              </w:rPr>
            </w:pPr>
            <w:r>
              <w:rPr>
                <w:rFonts w:hint="eastAsia" w:ascii="宋体" w:hAnsi="宋体"/>
                <w:bCs/>
                <w:szCs w:val="21"/>
              </w:rPr>
              <w:t>5</w:t>
            </w:r>
          </w:p>
        </w:tc>
        <w:tc>
          <w:tcPr>
            <w:tcW w:w="1785" w:type="dxa"/>
            <w:vAlign w:val="center"/>
          </w:tcPr>
          <w:p w14:paraId="647A8F3F">
            <w:pPr>
              <w:jc w:val="left"/>
              <w:rPr>
                <w:rFonts w:ascii="宋体" w:hAnsi="宋体" w:cs="宋体"/>
                <w:bCs/>
                <w:kern w:val="0"/>
                <w:szCs w:val="21"/>
              </w:rPr>
            </w:pPr>
            <w:r>
              <w:rPr>
                <w:rFonts w:ascii="Times New Roman" w:hAnsi="Times New Roman"/>
                <w:bCs/>
                <w:kern w:val="0"/>
                <w:szCs w:val="21"/>
              </w:rPr>
              <w:t>不符合要求的，有1项扣1分，扣完为止</w:t>
            </w:r>
            <w:r>
              <w:rPr>
                <w:rFonts w:hint="eastAsia" w:ascii="Times New Roman" w:hAnsi="Times New Roman"/>
                <w:bCs/>
                <w:kern w:val="0"/>
                <w:szCs w:val="21"/>
              </w:rPr>
              <w:t>。</w:t>
            </w:r>
          </w:p>
        </w:tc>
        <w:tc>
          <w:tcPr>
            <w:tcW w:w="1215" w:type="dxa"/>
            <w:vAlign w:val="center"/>
          </w:tcPr>
          <w:p w14:paraId="4CD65E52">
            <w:pPr>
              <w:jc w:val="left"/>
              <w:rPr>
                <w:rFonts w:ascii="Times New Roman" w:hAnsi="Times New Roman"/>
                <w:bCs/>
                <w:kern w:val="0"/>
                <w:szCs w:val="21"/>
              </w:rPr>
            </w:pPr>
          </w:p>
        </w:tc>
        <w:tc>
          <w:tcPr>
            <w:tcW w:w="835" w:type="dxa"/>
            <w:vAlign w:val="center"/>
          </w:tcPr>
          <w:p w14:paraId="56ED41FC">
            <w:pPr>
              <w:jc w:val="left"/>
              <w:rPr>
                <w:rFonts w:ascii="Times New Roman" w:hAnsi="Times New Roman"/>
                <w:bCs/>
                <w:kern w:val="0"/>
                <w:szCs w:val="21"/>
              </w:rPr>
            </w:pPr>
          </w:p>
        </w:tc>
      </w:tr>
      <w:tr w14:paraId="7FC71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1" w:hRule="atLeast"/>
          <w:jc w:val="center"/>
        </w:trPr>
        <w:tc>
          <w:tcPr>
            <w:tcW w:w="1275" w:type="dxa"/>
            <w:vMerge w:val="restart"/>
            <w:vAlign w:val="center"/>
          </w:tcPr>
          <w:p w14:paraId="6990086F">
            <w:pPr>
              <w:jc w:val="center"/>
              <w:rPr>
                <w:rFonts w:ascii="Times New Roman" w:hAnsi="Times New Roman"/>
                <w:bCs/>
                <w:szCs w:val="21"/>
              </w:rPr>
            </w:pPr>
            <w:r>
              <w:rPr>
                <w:rFonts w:hint="eastAsia" w:ascii="Times New Roman" w:hAnsi="Times New Roman"/>
                <w:bCs/>
                <w:szCs w:val="21"/>
              </w:rPr>
              <w:t>技术要求</w:t>
            </w:r>
          </w:p>
        </w:tc>
        <w:tc>
          <w:tcPr>
            <w:tcW w:w="570" w:type="dxa"/>
            <w:vAlign w:val="center"/>
          </w:tcPr>
          <w:p w14:paraId="55A07F10">
            <w:pPr>
              <w:jc w:val="center"/>
              <w:rPr>
                <w:rFonts w:ascii="Times New Roman" w:hAnsi="Times New Roman"/>
                <w:bCs/>
                <w:szCs w:val="21"/>
              </w:rPr>
            </w:pPr>
            <w:r>
              <w:rPr>
                <w:rFonts w:hint="eastAsia" w:ascii="Times New Roman" w:hAnsi="Times New Roman"/>
                <w:bCs/>
                <w:szCs w:val="21"/>
              </w:rPr>
              <w:t>1</w:t>
            </w:r>
          </w:p>
        </w:tc>
        <w:tc>
          <w:tcPr>
            <w:tcW w:w="1481" w:type="dxa"/>
            <w:vAlign w:val="center"/>
          </w:tcPr>
          <w:p w14:paraId="09376281">
            <w:pPr>
              <w:widowControl/>
              <w:jc w:val="center"/>
              <w:rPr>
                <w:rFonts w:ascii="Times New Roman" w:hAnsi="Times New Roman"/>
                <w:bCs/>
                <w:szCs w:val="21"/>
              </w:rPr>
            </w:pPr>
            <w:r>
              <w:rPr>
                <w:rFonts w:ascii="Times New Roman" w:hAnsi="Times New Roman"/>
                <w:kern w:val="0"/>
                <w:szCs w:val="21"/>
              </w:rPr>
              <w:t>人员</w:t>
            </w:r>
          </w:p>
        </w:tc>
        <w:tc>
          <w:tcPr>
            <w:tcW w:w="6615" w:type="dxa"/>
            <w:gridSpan w:val="2"/>
            <w:vAlign w:val="center"/>
          </w:tcPr>
          <w:p w14:paraId="2CCAB29A">
            <w:pPr>
              <w:rPr>
                <w:rFonts w:ascii="Times New Roman" w:hAnsi="Times New Roman"/>
              </w:rPr>
            </w:pPr>
            <w:r>
              <w:rPr>
                <w:rFonts w:hint="eastAsia" w:ascii="Times New Roman" w:hAnsi="Times New Roman"/>
              </w:rPr>
              <w:t>1、检测人员应行为公正，有能力并按照管理体系要求工作；</w:t>
            </w:r>
          </w:p>
          <w:p w14:paraId="77327936">
            <w:pPr>
              <w:rPr>
                <w:rFonts w:ascii="Times New Roman" w:hAnsi="Times New Roman"/>
              </w:rPr>
            </w:pPr>
            <w:r>
              <w:rPr>
                <w:rFonts w:hint="eastAsia" w:ascii="Times New Roman" w:hAnsi="Times New Roman"/>
              </w:rPr>
              <w:t>2、技术和管理人员的数量和能力应满足资质标准和正常开展检测工作的要求；</w:t>
            </w:r>
          </w:p>
          <w:p w14:paraId="66610074">
            <w:pPr>
              <w:rPr>
                <w:rFonts w:ascii="Times New Roman" w:hAnsi="Times New Roman"/>
              </w:rPr>
            </w:pPr>
            <w:r>
              <w:rPr>
                <w:rFonts w:hint="eastAsia" w:ascii="Times New Roman" w:hAnsi="Times New Roman"/>
              </w:rPr>
              <w:t>3、应规定人员任职条件，职责明确，履责到位；</w:t>
            </w:r>
          </w:p>
          <w:p w14:paraId="325B5B73">
            <w:pPr>
              <w:rPr>
                <w:rFonts w:ascii="Times New Roman" w:hAnsi="Times New Roman"/>
              </w:rPr>
            </w:pPr>
            <w:r>
              <w:rPr>
                <w:rFonts w:hint="eastAsia" w:ascii="Times New Roman" w:hAnsi="Times New Roman"/>
              </w:rPr>
              <w:t>4、从事技术和技术管理工作的人员应经过相应的培训和考核，包括诚信教育和培训，并进行能力确认；</w:t>
            </w:r>
          </w:p>
          <w:p w14:paraId="75D02789">
            <w:pPr>
              <w:rPr>
                <w:rFonts w:ascii="Times New Roman" w:hAnsi="Times New Roman"/>
              </w:rPr>
            </w:pPr>
            <w:r>
              <w:rPr>
                <w:rFonts w:hint="eastAsia" w:ascii="Times New Roman" w:hAnsi="Times New Roman"/>
              </w:rPr>
              <w:t>5、对从事技术和技术管理的工作人员应进行有效监督并保留监督和纠正记录；</w:t>
            </w:r>
          </w:p>
          <w:p w14:paraId="4D89AE07">
            <w:pPr>
              <w:rPr>
                <w:rFonts w:ascii="Times New Roman" w:hAnsi="Times New Roman"/>
              </w:rPr>
            </w:pPr>
            <w:r>
              <w:rPr>
                <w:rFonts w:hint="eastAsia" w:ascii="Times New Roman" w:hAnsi="Times New Roman"/>
              </w:rPr>
              <w:t>6、主要负责人和关键岗位人员无不良信用记录。</w:t>
            </w:r>
          </w:p>
        </w:tc>
        <w:tc>
          <w:tcPr>
            <w:tcW w:w="720" w:type="dxa"/>
            <w:vAlign w:val="center"/>
          </w:tcPr>
          <w:p w14:paraId="35E614BE">
            <w:pPr>
              <w:jc w:val="center"/>
              <w:rPr>
                <w:rFonts w:ascii="宋体" w:hAnsi="宋体"/>
                <w:bCs/>
                <w:szCs w:val="21"/>
              </w:rPr>
            </w:pPr>
            <w:r>
              <w:rPr>
                <w:rFonts w:hint="eastAsia" w:ascii="宋体" w:hAnsi="宋体"/>
                <w:bCs/>
                <w:szCs w:val="21"/>
              </w:rPr>
              <w:t>6</w:t>
            </w:r>
          </w:p>
        </w:tc>
        <w:tc>
          <w:tcPr>
            <w:tcW w:w="1785" w:type="dxa"/>
            <w:vAlign w:val="center"/>
          </w:tcPr>
          <w:p w14:paraId="56B67A77">
            <w:pPr>
              <w:jc w:val="left"/>
              <w:rPr>
                <w:rFonts w:ascii="宋体" w:hAnsi="宋体" w:cs="宋体"/>
                <w:bCs/>
                <w:szCs w:val="21"/>
              </w:rPr>
            </w:pPr>
            <w:r>
              <w:rPr>
                <w:rFonts w:hint="eastAsia" w:ascii="宋体" w:hAnsi="宋体" w:cs="宋体"/>
                <w:bCs/>
                <w:kern w:val="0"/>
                <w:szCs w:val="21"/>
              </w:rPr>
              <w:t>不符合要求的，有1项扣1分，扣完为止。</w:t>
            </w:r>
          </w:p>
        </w:tc>
        <w:tc>
          <w:tcPr>
            <w:tcW w:w="1215" w:type="dxa"/>
            <w:vAlign w:val="center"/>
          </w:tcPr>
          <w:p w14:paraId="3184FEF9">
            <w:pPr>
              <w:jc w:val="left"/>
              <w:rPr>
                <w:rFonts w:ascii="宋体" w:hAnsi="宋体" w:cs="宋体"/>
                <w:bCs/>
                <w:kern w:val="0"/>
                <w:szCs w:val="21"/>
              </w:rPr>
            </w:pPr>
          </w:p>
        </w:tc>
        <w:tc>
          <w:tcPr>
            <w:tcW w:w="835" w:type="dxa"/>
            <w:vAlign w:val="center"/>
          </w:tcPr>
          <w:p w14:paraId="563664D5">
            <w:pPr>
              <w:jc w:val="left"/>
              <w:rPr>
                <w:rFonts w:ascii="宋体" w:hAnsi="宋体" w:cs="宋体"/>
                <w:bCs/>
                <w:kern w:val="0"/>
                <w:szCs w:val="21"/>
              </w:rPr>
            </w:pPr>
          </w:p>
        </w:tc>
      </w:tr>
      <w:tr w14:paraId="0A8EA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9" w:hRule="atLeast"/>
          <w:jc w:val="center"/>
        </w:trPr>
        <w:tc>
          <w:tcPr>
            <w:tcW w:w="1275" w:type="dxa"/>
            <w:vMerge w:val="continue"/>
            <w:vAlign w:val="center"/>
          </w:tcPr>
          <w:p w14:paraId="14198B47">
            <w:pPr>
              <w:jc w:val="center"/>
              <w:rPr>
                <w:rFonts w:ascii="Times New Roman" w:hAnsi="Times New Roman"/>
                <w:bCs/>
                <w:szCs w:val="21"/>
              </w:rPr>
            </w:pPr>
          </w:p>
        </w:tc>
        <w:tc>
          <w:tcPr>
            <w:tcW w:w="570" w:type="dxa"/>
            <w:vAlign w:val="center"/>
          </w:tcPr>
          <w:p w14:paraId="3300DE10">
            <w:pPr>
              <w:jc w:val="center"/>
              <w:rPr>
                <w:rFonts w:ascii="Times New Roman" w:hAnsi="Times New Roman"/>
                <w:bCs/>
                <w:szCs w:val="21"/>
              </w:rPr>
            </w:pPr>
            <w:r>
              <w:rPr>
                <w:rFonts w:hint="eastAsia" w:ascii="Times New Roman" w:hAnsi="Times New Roman"/>
                <w:bCs/>
                <w:szCs w:val="21"/>
              </w:rPr>
              <w:t>2</w:t>
            </w:r>
          </w:p>
        </w:tc>
        <w:tc>
          <w:tcPr>
            <w:tcW w:w="1481" w:type="dxa"/>
            <w:vAlign w:val="center"/>
          </w:tcPr>
          <w:p w14:paraId="4353D94A">
            <w:pPr>
              <w:widowControl/>
              <w:jc w:val="center"/>
              <w:rPr>
                <w:rFonts w:ascii="Times New Roman" w:hAnsi="Times New Roman"/>
                <w:kern w:val="0"/>
                <w:szCs w:val="21"/>
              </w:rPr>
            </w:pPr>
            <w:r>
              <w:rPr>
                <w:rFonts w:ascii="Times New Roman" w:hAnsi="Times New Roman"/>
              </w:rPr>
              <w:t>仪器</w:t>
            </w:r>
            <w:r>
              <w:rPr>
                <w:rFonts w:ascii="Times New Roman" w:hAnsi="Times New Roman"/>
                <w:kern w:val="0"/>
                <w:szCs w:val="21"/>
              </w:rPr>
              <w:t>设备</w:t>
            </w:r>
            <w:r>
              <w:rPr>
                <w:rFonts w:hint="eastAsia" w:ascii="Times New Roman" w:hAnsi="Times New Roman"/>
                <w:kern w:val="0"/>
                <w:szCs w:val="21"/>
              </w:rPr>
              <w:t>与</w:t>
            </w:r>
          </w:p>
          <w:p w14:paraId="02C3BEAF">
            <w:pPr>
              <w:widowControl/>
              <w:jc w:val="center"/>
              <w:rPr>
                <w:rFonts w:ascii="Times New Roman" w:hAnsi="Times New Roman"/>
                <w:bCs/>
                <w:szCs w:val="21"/>
              </w:rPr>
            </w:pPr>
            <w:r>
              <w:rPr>
                <w:rFonts w:ascii="Times New Roman" w:hAnsi="Times New Roman"/>
              </w:rPr>
              <w:t>标准物质</w:t>
            </w:r>
          </w:p>
        </w:tc>
        <w:tc>
          <w:tcPr>
            <w:tcW w:w="6615" w:type="dxa"/>
            <w:gridSpan w:val="2"/>
            <w:vAlign w:val="center"/>
          </w:tcPr>
          <w:p w14:paraId="2A76E80A">
            <w:pPr>
              <w:rPr>
                <w:rFonts w:ascii="Times New Roman" w:hAnsi="Times New Roman"/>
              </w:rPr>
            </w:pPr>
            <w:r>
              <w:rPr>
                <w:rFonts w:hint="eastAsia" w:ascii="Times New Roman" w:hAnsi="Times New Roman"/>
              </w:rPr>
              <w:t>1、配备满足资质要求的检测设备，功能、量程、精度、数量应与检测对象及检测工作量相匹配；</w:t>
            </w:r>
          </w:p>
          <w:p w14:paraId="2EB07E69">
            <w:pPr>
              <w:rPr>
                <w:rFonts w:ascii="Times New Roman" w:hAnsi="Times New Roman"/>
              </w:rPr>
            </w:pPr>
            <w:r>
              <w:rPr>
                <w:rFonts w:hint="eastAsia" w:ascii="Times New Roman" w:hAnsi="Times New Roman"/>
              </w:rPr>
              <w:t>2、设备应由经过授权的人员操作，制定设备维护保养计划，并按计划进行维护保养；</w:t>
            </w:r>
          </w:p>
          <w:p w14:paraId="43EE4428">
            <w:pPr>
              <w:rPr>
                <w:rFonts w:ascii="Times New Roman" w:hAnsi="Times New Roman"/>
              </w:rPr>
            </w:pPr>
            <w:r>
              <w:rPr>
                <w:rFonts w:hint="eastAsia" w:ascii="Times New Roman" w:hAnsi="Times New Roman"/>
              </w:rPr>
              <w:t>3、建立完整的仪器设备档案；</w:t>
            </w:r>
          </w:p>
          <w:p w14:paraId="26B98D59">
            <w:pPr>
              <w:rPr>
                <w:rFonts w:ascii="Times New Roman" w:hAnsi="Times New Roman"/>
              </w:rPr>
            </w:pPr>
            <w:r>
              <w:rPr>
                <w:rFonts w:hint="eastAsia" w:ascii="Times New Roman" w:hAnsi="Times New Roman"/>
              </w:rPr>
              <w:t>4、编制设备计量检定/校准计划，按计划对设备检定/校准，并对检定/校准结果进行符合性确认；</w:t>
            </w:r>
          </w:p>
          <w:p w14:paraId="37704881">
            <w:pPr>
              <w:rPr>
                <w:rFonts w:ascii="Times New Roman" w:hAnsi="Times New Roman"/>
              </w:rPr>
            </w:pPr>
            <w:r>
              <w:rPr>
                <w:rFonts w:hint="eastAsia" w:ascii="Times New Roman" w:hAnsi="Times New Roman"/>
              </w:rPr>
              <w:t>5、制订主要仪器设备（包括标准物质）期间核查计划，并有效实施，保留核查记录；</w:t>
            </w:r>
          </w:p>
          <w:p w14:paraId="699A470A">
            <w:pPr>
              <w:rPr>
                <w:rFonts w:ascii="Times New Roman" w:hAnsi="Times New Roman"/>
              </w:rPr>
            </w:pPr>
            <w:r>
              <w:rPr>
                <w:rFonts w:hint="eastAsia" w:ascii="Times New Roman" w:hAnsi="Times New Roman"/>
              </w:rPr>
              <w:t>6、对于需要检定、校准的设备（包括标准物质）应有明显的状态标识和唯一性标识；</w:t>
            </w:r>
          </w:p>
          <w:p w14:paraId="5EA44417">
            <w:pPr>
              <w:rPr>
                <w:rFonts w:ascii="Times New Roman" w:hAnsi="Times New Roman"/>
              </w:rPr>
            </w:pPr>
            <w:r>
              <w:rPr>
                <w:rFonts w:hint="eastAsia" w:ascii="Times New Roman" w:hAnsi="Times New Roman"/>
              </w:rPr>
              <w:t>7、内部校准应符合法律法规和技术规范要求；</w:t>
            </w:r>
          </w:p>
          <w:p w14:paraId="5ED5110D">
            <w:pPr>
              <w:rPr>
                <w:rFonts w:ascii="Times New Roman" w:hAnsi="Times New Roman"/>
              </w:rPr>
            </w:pPr>
            <w:r>
              <w:rPr>
                <w:rFonts w:hint="eastAsia" w:ascii="Times New Roman" w:hAnsi="Times New Roman"/>
              </w:rPr>
              <w:t>8、主要设备应自有，对租赁设备应全权支配使用，并纳入机构管理体系。</w:t>
            </w:r>
          </w:p>
        </w:tc>
        <w:tc>
          <w:tcPr>
            <w:tcW w:w="720" w:type="dxa"/>
            <w:vAlign w:val="center"/>
          </w:tcPr>
          <w:p w14:paraId="2EFC12BD">
            <w:pPr>
              <w:jc w:val="center"/>
              <w:rPr>
                <w:rFonts w:ascii="宋体" w:hAnsi="宋体"/>
                <w:bCs/>
                <w:szCs w:val="21"/>
              </w:rPr>
            </w:pPr>
            <w:r>
              <w:rPr>
                <w:rFonts w:hint="eastAsia" w:ascii="宋体" w:hAnsi="宋体"/>
                <w:bCs/>
                <w:szCs w:val="21"/>
              </w:rPr>
              <w:t>4</w:t>
            </w:r>
          </w:p>
        </w:tc>
        <w:tc>
          <w:tcPr>
            <w:tcW w:w="1785" w:type="dxa"/>
            <w:vAlign w:val="center"/>
          </w:tcPr>
          <w:p w14:paraId="1767AF89">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7FC5CA32">
            <w:pPr>
              <w:jc w:val="left"/>
              <w:rPr>
                <w:rFonts w:ascii="宋体" w:hAnsi="宋体" w:cs="宋体"/>
                <w:bCs/>
                <w:szCs w:val="21"/>
              </w:rPr>
            </w:pPr>
          </w:p>
        </w:tc>
        <w:tc>
          <w:tcPr>
            <w:tcW w:w="835" w:type="dxa"/>
            <w:vAlign w:val="center"/>
          </w:tcPr>
          <w:p w14:paraId="61EADF8A">
            <w:pPr>
              <w:jc w:val="left"/>
              <w:rPr>
                <w:rFonts w:ascii="宋体" w:hAnsi="宋体" w:cs="宋体"/>
                <w:bCs/>
                <w:szCs w:val="21"/>
              </w:rPr>
            </w:pPr>
          </w:p>
        </w:tc>
      </w:tr>
      <w:tr w14:paraId="6E53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275" w:type="dxa"/>
            <w:vMerge w:val="restart"/>
            <w:vAlign w:val="center"/>
          </w:tcPr>
          <w:p w14:paraId="1DFF8FE2">
            <w:pPr>
              <w:jc w:val="center"/>
              <w:rPr>
                <w:rFonts w:ascii="Times New Roman" w:hAnsi="Times New Roman"/>
                <w:bCs/>
                <w:szCs w:val="21"/>
              </w:rPr>
            </w:pPr>
            <w:r>
              <w:rPr>
                <w:rFonts w:hint="eastAsia" w:ascii="Times New Roman" w:hAnsi="Times New Roman"/>
                <w:bCs/>
                <w:szCs w:val="21"/>
              </w:rPr>
              <w:t>技术要求</w:t>
            </w:r>
          </w:p>
        </w:tc>
        <w:tc>
          <w:tcPr>
            <w:tcW w:w="570" w:type="dxa"/>
            <w:vAlign w:val="center"/>
          </w:tcPr>
          <w:p w14:paraId="703F9B34">
            <w:pPr>
              <w:jc w:val="center"/>
              <w:rPr>
                <w:rFonts w:ascii="Times New Roman" w:hAnsi="Times New Roman"/>
                <w:bCs/>
                <w:szCs w:val="21"/>
              </w:rPr>
            </w:pPr>
            <w:r>
              <w:rPr>
                <w:rFonts w:hint="eastAsia" w:ascii="Times New Roman" w:hAnsi="Times New Roman"/>
                <w:bCs/>
                <w:szCs w:val="21"/>
              </w:rPr>
              <w:t>3</w:t>
            </w:r>
          </w:p>
        </w:tc>
        <w:tc>
          <w:tcPr>
            <w:tcW w:w="1481" w:type="dxa"/>
            <w:vAlign w:val="center"/>
          </w:tcPr>
          <w:p w14:paraId="53320C61">
            <w:pPr>
              <w:widowControl/>
              <w:jc w:val="center"/>
              <w:rPr>
                <w:rFonts w:ascii="Times New Roman" w:hAnsi="Times New Roman"/>
                <w:bCs/>
                <w:szCs w:val="21"/>
              </w:rPr>
            </w:pPr>
            <w:r>
              <w:rPr>
                <w:rFonts w:ascii="Times New Roman" w:hAnsi="Times New Roman"/>
                <w:kern w:val="0"/>
                <w:szCs w:val="21"/>
              </w:rPr>
              <w:t>场所和环境</w:t>
            </w:r>
          </w:p>
        </w:tc>
        <w:tc>
          <w:tcPr>
            <w:tcW w:w="6615" w:type="dxa"/>
            <w:gridSpan w:val="2"/>
            <w:vAlign w:val="center"/>
          </w:tcPr>
          <w:p w14:paraId="41010FBA">
            <w:pPr>
              <w:rPr>
                <w:rFonts w:ascii="Times New Roman" w:hAnsi="Times New Roman"/>
              </w:rPr>
            </w:pPr>
            <w:r>
              <w:rPr>
                <w:rFonts w:hint="eastAsia" w:ascii="Times New Roman" w:hAnsi="Times New Roman"/>
              </w:rPr>
              <w:t>1、应有满足工作需要的固定工作场所及质量检测场所</w:t>
            </w:r>
            <w:r>
              <w:rPr>
                <w:rFonts w:hint="eastAsia" w:ascii="Times New Roman" w:hAnsi="Times New Roman"/>
                <w:lang w:eastAsia="zh-CN"/>
              </w:rPr>
              <w:t>，</w:t>
            </w:r>
            <w:r>
              <w:rPr>
                <w:rFonts w:hint="eastAsia" w:ascii="Times New Roman" w:hAnsi="Times New Roman"/>
              </w:rPr>
              <w:t>按功能分区应科学、合理；</w:t>
            </w:r>
          </w:p>
          <w:p w14:paraId="60C528F6">
            <w:pPr>
              <w:rPr>
                <w:rFonts w:ascii="Times New Roman" w:hAnsi="Times New Roman"/>
              </w:rPr>
            </w:pPr>
            <w:r>
              <w:rPr>
                <w:rFonts w:hint="eastAsia" w:ascii="Times New Roman" w:hAnsi="Times New Roman"/>
              </w:rPr>
              <w:t>2、检测标准对环境条件有要求时，应监测、控制和记录环境条件；</w:t>
            </w:r>
          </w:p>
          <w:p w14:paraId="06C14FC5">
            <w:pPr>
              <w:rPr>
                <w:rFonts w:ascii="Times New Roman" w:hAnsi="Times New Roman"/>
              </w:rPr>
            </w:pPr>
            <w:r>
              <w:rPr>
                <w:rFonts w:hint="eastAsia" w:ascii="Times New Roman" w:hAnsi="Times New Roman"/>
              </w:rPr>
              <w:t>3、废气、废液、粉尘、噪声、固废物等的处理方式符合环境和健康的要求；</w:t>
            </w:r>
          </w:p>
          <w:p w14:paraId="411DE958">
            <w:pPr>
              <w:rPr>
                <w:rFonts w:ascii="Times New Roman" w:hAnsi="Times New Roman"/>
              </w:rPr>
            </w:pPr>
            <w:r>
              <w:rPr>
                <w:rFonts w:hint="eastAsia" w:ascii="Times New Roman" w:hAnsi="Times New Roman"/>
              </w:rPr>
              <w:t>4、有识别危险和污染环境的管理程序，确保工作场所中的化学危险品、有害生物、电离辐射、高温、高电压、撞击以及水、气、火、电等危及安全的因素和环境得到有效控制；</w:t>
            </w:r>
          </w:p>
          <w:p w14:paraId="338DB853">
            <w:pPr>
              <w:rPr>
                <w:rFonts w:ascii="Times New Roman" w:hAnsi="Times New Roman"/>
              </w:rPr>
            </w:pPr>
            <w:r>
              <w:rPr>
                <w:rFonts w:hint="eastAsia" w:ascii="Times New Roman" w:hAnsi="Times New Roman"/>
              </w:rPr>
              <w:t>5、应制定</w:t>
            </w:r>
            <w:r>
              <w:rPr>
                <w:rFonts w:hint="eastAsia" w:ascii="Times New Roman" w:hAnsi="Times New Roman"/>
                <w:lang w:val="en-US" w:eastAsia="zh-CN"/>
              </w:rPr>
              <w:t>安全</w:t>
            </w:r>
            <w:r>
              <w:rPr>
                <w:rFonts w:hint="eastAsia" w:ascii="Times New Roman" w:hAnsi="Times New Roman"/>
              </w:rPr>
              <w:t>应急预案并定期组织演练。</w:t>
            </w:r>
          </w:p>
        </w:tc>
        <w:tc>
          <w:tcPr>
            <w:tcW w:w="720" w:type="dxa"/>
            <w:vAlign w:val="center"/>
          </w:tcPr>
          <w:p w14:paraId="5EE51C72">
            <w:pPr>
              <w:jc w:val="center"/>
              <w:rPr>
                <w:rFonts w:ascii="宋体" w:hAnsi="宋体"/>
                <w:bCs/>
                <w:szCs w:val="21"/>
              </w:rPr>
            </w:pPr>
            <w:r>
              <w:rPr>
                <w:rFonts w:hint="eastAsia" w:ascii="宋体" w:hAnsi="宋体"/>
                <w:bCs/>
                <w:szCs w:val="21"/>
              </w:rPr>
              <w:t>5</w:t>
            </w:r>
          </w:p>
        </w:tc>
        <w:tc>
          <w:tcPr>
            <w:tcW w:w="1785" w:type="dxa"/>
            <w:vAlign w:val="center"/>
          </w:tcPr>
          <w:p w14:paraId="16812885">
            <w:pPr>
              <w:jc w:val="left"/>
              <w:rPr>
                <w:rFonts w:ascii="宋体" w:hAnsi="宋体" w:cs="宋体"/>
                <w:bCs/>
                <w:szCs w:val="21"/>
              </w:rPr>
            </w:pPr>
            <w:r>
              <w:rPr>
                <w:rFonts w:hint="eastAsia" w:ascii="宋体" w:hAnsi="宋体" w:cs="宋体"/>
                <w:bCs/>
                <w:kern w:val="0"/>
                <w:szCs w:val="21"/>
              </w:rPr>
              <w:t>不符合要求的，有1项扣1分，扣完为止。</w:t>
            </w:r>
          </w:p>
        </w:tc>
        <w:tc>
          <w:tcPr>
            <w:tcW w:w="1215" w:type="dxa"/>
            <w:vAlign w:val="center"/>
          </w:tcPr>
          <w:p w14:paraId="73FC2764">
            <w:pPr>
              <w:jc w:val="left"/>
              <w:rPr>
                <w:rFonts w:ascii="宋体" w:hAnsi="宋体" w:cs="宋体"/>
                <w:bCs/>
                <w:kern w:val="0"/>
                <w:szCs w:val="21"/>
              </w:rPr>
            </w:pPr>
          </w:p>
        </w:tc>
        <w:tc>
          <w:tcPr>
            <w:tcW w:w="835" w:type="dxa"/>
            <w:vAlign w:val="center"/>
          </w:tcPr>
          <w:p w14:paraId="2B80268F">
            <w:pPr>
              <w:jc w:val="left"/>
              <w:rPr>
                <w:rFonts w:ascii="宋体" w:hAnsi="宋体" w:cs="宋体"/>
                <w:bCs/>
                <w:kern w:val="0"/>
                <w:szCs w:val="21"/>
              </w:rPr>
            </w:pPr>
          </w:p>
        </w:tc>
      </w:tr>
      <w:tr w14:paraId="6ED6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1275" w:type="dxa"/>
            <w:vMerge w:val="continue"/>
            <w:vAlign w:val="center"/>
          </w:tcPr>
          <w:p w14:paraId="278D5DD2">
            <w:pPr>
              <w:jc w:val="center"/>
              <w:rPr>
                <w:rFonts w:ascii="Times New Roman" w:hAnsi="Times New Roman"/>
                <w:bCs/>
                <w:szCs w:val="21"/>
              </w:rPr>
            </w:pPr>
          </w:p>
        </w:tc>
        <w:tc>
          <w:tcPr>
            <w:tcW w:w="570" w:type="dxa"/>
            <w:vAlign w:val="center"/>
          </w:tcPr>
          <w:p w14:paraId="7555028C">
            <w:pPr>
              <w:jc w:val="center"/>
              <w:rPr>
                <w:rFonts w:ascii="Times New Roman" w:hAnsi="Times New Roman"/>
                <w:bCs/>
                <w:szCs w:val="21"/>
              </w:rPr>
            </w:pPr>
            <w:r>
              <w:rPr>
                <w:rFonts w:hint="eastAsia" w:ascii="Times New Roman" w:hAnsi="Times New Roman"/>
                <w:bCs/>
                <w:szCs w:val="21"/>
              </w:rPr>
              <w:t>4</w:t>
            </w:r>
          </w:p>
        </w:tc>
        <w:tc>
          <w:tcPr>
            <w:tcW w:w="1481" w:type="dxa"/>
            <w:vAlign w:val="center"/>
          </w:tcPr>
          <w:p w14:paraId="594FBD14">
            <w:pPr>
              <w:widowControl/>
              <w:jc w:val="center"/>
              <w:rPr>
                <w:rFonts w:ascii="Times New Roman" w:hAnsi="Times New Roman"/>
                <w:bCs/>
                <w:szCs w:val="21"/>
              </w:rPr>
            </w:pPr>
            <w:r>
              <w:rPr>
                <w:rFonts w:hint="eastAsia" w:ascii="Times New Roman" w:hAnsi="Times New Roman"/>
                <w:bCs/>
                <w:szCs w:val="21"/>
              </w:rPr>
              <w:t>检测标准</w:t>
            </w:r>
          </w:p>
        </w:tc>
        <w:tc>
          <w:tcPr>
            <w:tcW w:w="6615" w:type="dxa"/>
            <w:gridSpan w:val="2"/>
            <w:vAlign w:val="center"/>
          </w:tcPr>
          <w:p w14:paraId="63158ACB">
            <w:pPr>
              <w:rPr>
                <w:rFonts w:ascii="Times New Roman" w:hAnsi="Times New Roman"/>
              </w:rPr>
            </w:pPr>
            <w:r>
              <w:rPr>
                <w:rFonts w:hint="eastAsia" w:ascii="Times New Roman" w:hAnsi="Times New Roman"/>
              </w:rPr>
              <w:t>1、标准配备齐全，现行有效，满足检测工作需要；</w:t>
            </w:r>
          </w:p>
          <w:p w14:paraId="4C7A887A">
            <w:pPr>
              <w:rPr>
                <w:rFonts w:ascii="Times New Roman" w:hAnsi="Times New Roman"/>
              </w:rPr>
            </w:pPr>
            <w:r>
              <w:rPr>
                <w:rFonts w:hint="eastAsia" w:ascii="Times New Roman" w:hAnsi="Times New Roman"/>
              </w:rPr>
              <w:t>2、标准进行受控管理；</w:t>
            </w:r>
          </w:p>
          <w:p w14:paraId="13D29E65">
            <w:pPr>
              <w:rPr>
                <w:rFonts w:ascii="Times New Roman" w:hAnsi="Times New Roman"/>
              </w:rPr>
            </w:pPr>
            <w:r>
              <w:rPr>
                <w:rFonts w:hint="eastAsia" w:ascii="Times New Roman" w:hAnsi="Times New Roman"/>
              </w:rPr>
              <w:t>3、标准方法使用前应进行适用性验证；</w:t>
            </w:r>
          </w:p>
          <w:p w14:paraId="121335A7">
            <w:pPr>
              <w:rPr>
                <w:rFonts w:ascii="Times New Roman" w:hAnsi="Times New Roman"/>
              </w:rPr>
            </w:pPr>
            <w:r>
              <w:rPr>
                <w:rFonts w:hint="eastAsia" w:ascii="Times New Roman" w:hAnsi="Times New Roman"/>
              </w:rPr>
              <w:t>4、非标准方法（含自制方法）使用前，应进行论证确认。</w:t>
            </w:r>
          </w:p>
        </w:tc>
        <w:tc>
          <w:tcPr>
            <w:tcW w:w="720" w:type="dxa"/>
            <w:vAlign w:val="center"/>
          </w:tcPr>
          <w:p w14:paraId="05FDFA8C">
            <w:pPr>
              <w:jc w:val="center"/>
              <w:rPr>
                <w:rFonts w:ascii="宋体" w:hAnsi="宋体"/>
                <w:bCs/>
                <w:szCs w:val="21"/>
              </w:rPr>
            </w:pPr>
            <w:r>
              <w:rPr>
                <w:rFonts w:hint="eastAsia" w:ascii="宋体" w:hAnsi="宋体"/>
                <w:bCs/>
                <w:szCs w:val="21"/>
              </w:rPr>
              <w:t>2</w:t>
            </w:r>
          </w:p>
        </w:tc>
        <w:tc>
          <w:tcPr>
            <w:tcW w:w="1785" w:type="dxa"/>
            <w:vAlign w:val="center"/>
          </w:tcPr>
          <w:p w14:paraId="7B818D25">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3410BECD">
            <w:pPr>
              <w:jc w:val="left"/>
              <w:rPr>
                <w:rFonts w:ascii="宋体" w:hAnsi="宋体" w:cs="宋体"/>
                <w:bCs/>
                <w:szCs w:val="21"/>
              </w:rPr>
            </w:pPr>
          </w:p>
        </w:tc>
        <w:tc>
          <w:tcPr>
            <w:tcW w:w="835" w:type="dxa"/>
            <w:vAlign w:val="center"/>
          </w:tcPr>
          <w:p w14:paraId="017489C8">
            <w:pPr>
              <w:jc w:val="left"/>
              <w:rPr>
                <w:rFonts w:ascii="宋体" w:hAnsi="宋体" w:cs="宋体"/>
                <w:bCs/>
                <w:szCs w:val="21"/>
              </w:rPr>
            </w:pPr>
          </w:p>
        </w:tc>
      </w:tr>
      <w:tr w14:paraId="3D0C4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atLeast"/>
          <w:jc w:val="center"/>
        </w:trPr>
        <w:tc>
          <w:tcPr>
            <w:tcW w:w="1275" w:type="dxa"/>
            <w:vMerge w:val="continue"/>
            <w:vAlign w:val="center"/>
          </w:tcPr>
          <w:p w14:paraId="3126F4E6">
            <w:pPr>
              <w:jc w:val="center"/>
              <w:rPr>
                <w:rFonts w:ascii="Times New Roman" w:hAnsi="Times New Roman"/>
                <w:bCs/>
                <w:szCs w:val="21"/>
              </w:rPr>
            </w:pPr>
          </w:p>
        </w:tc>
        <w:tc>
          <w:tcPr>
            <w:tcW w:w="570" w:type="dxa"/>
            <w:vAlign w:val="center"/>
          </w:tcPr>
          <w:p w14:paraId="3E8DF971">
            <w:pPr>
              <w:jc w:val="center"/>
              <w:rPr>
                <w:rFonts w:ascii="Times New Roman" w:hAnsi="Times New Roman"/>
                <w:bCs/>
                <w:szCs w:val="21"/>
              </w:rPr>
            </w:pPr>
            <w:r>
              <w:rPr>
                <w:rFonts w:hint="eastAsia" w:ascii="Times New Roman" w:hAnsi="Times New Roman"/>
                <w:bCs/>
                <w:szCs w:val="21"/>
              </w:rPr>
              <w:t>5</w:t>
            </w:r>
          </w:p>
        </w:tc>
        <w:tc>
          <w:tcPr>
            <w:tcW w:w="1481" w:type="dxa"/>
            <w:vAlign w:val="center"/>
          </w:tcPr>
          <w:p w14:paraId="67A72E61">
            <w:pPr>
              <w:widowControl/>
              <w:jc w:val="center"/>
              <w:rPr>
                <w:rFonts w:ascii="Times New Roman" w:hAnsi="Times New Roman"/>
                <w:kern w:val="0"/>
                <w:szCs w:val="21"/>
              </w:rPr>
            </w:pPr>
            <w:r>
              <w:rPr>
                <w:rFonts w:ascii="Times New Roman" w:hAnsi="Times New Roman"/>
                <w:kern w:val="0"/>
                <w:szCs w:val="21"/>
              </w:rPr>
              <w:t>样品管理</w:t>
            </w:r>
          </w:p>
        </w:tc>
        <w:tc>
          <w:tcPr>
            <w:tcW w:w="6615" w:type="dxa"/>
            <w:gridSpan w:val="2"/>
            <w:vAlign w:val="center"/>
          </w:tcPr>
          <w:p w14:paraId="13AB2046">
            <w:pPr>
              <w:rPr>
                <w:rFonts w:ascii="Times New Roman" w:hAnsi="Times New Roman"/>
              </w:rPr>
            </w:pPr>
            <w:r>
              <w:rPr>
                <w:rFonts w:hint="eastAsia" w:ascii="Times New Roman" w:hAnsi="Times New Roman"/>
              </w:rPr>
              <w:t>1、有完善的样品管理制度或程序，对样品的抽取、运输、接收、标识、流转、制备、保存、留置、处置全过程进行有效管理；</w:t>
            </w:r>
          </w:p>
          <w:p w14:paraId="2701D986">
            <w:pPr>
              <w:rPr>
                <w:rFonts w:ascii="Times New Roman" w:hAnsi="Times New Roman"/>
              </w:rPr>
            </w:pPr>
            <w:r>
              <w:rPr>
                <w:rFonts w:hint="eastAsia" w:ascii="Times New Roman" w:hAnsi="Times New Roman"/>
              </w:rPr>
              <w:t>2、受理样品时应检查样品的状况、标识、封志等符合性；</w:t>
            </w:r>
          </w:p>
          <w:p w14:paraId="0D02B716">
            <w:pPr>
              <w:rPr>
                <w:rFonts w:ascii="Times New Roman" w:hAnsi="Times New Roman"/>
              </w:rPr>
            </w:pPr>
            <w:r>
              <w:rPr>
                <w:rFonts w:hint="eastAsia" w:ascii="Times New Roman" w:hAnsi="Times New Roman"/>
              </w:rPr>
              <w:t>3、样品应具有清晰的、不易脱落的唯一性标识；</w:t>
            </w:r>
          </w:p>
          <w:p w14:paraId="3C366C75">
            <w:pPr>
              <w:rPr>
                <w:rFonts w:ascii="Times New Roman" w:hAnsi="Times New Roman"/>
              </w:rPr>
            </w:pPr>
            <w:r>
              <w:rPr>
                <w:rFonts w:hint="eastAsia" w:ascii="Times New Roman" w:hAnsi="Times New Roman"/>
              </w:rPr>
              <w:t>4、样品存放场所的环境条件应满足相应技术标准的要求并予以记录，不同状态要求的样品应进行有效隔离并加以标识；</w:t>
            </w:r>
          </w:p>
          <w:p w14:paraId="0EEB9774">
            <w:pPr>
              <w:rPr>
                <w:rFonts w:ascii="Times New Roman" w:hAnsi="Times New Roman"/>
              </w:rPr>
            </w:pPr>
            <w:r>
              <w:rPr>
                <w:rFonts w:hint="eastAsia" w:ascii="Times New Roman" w:hAnsi="Times New Roman"/>
              </w:rPr>
              <w:t>5、有完善的样品流转制度以确保样品流转的完整性、保密性、安全性；</w:t>
            </w:r>
          </w:p>
          <w:p w14:paraId="7F1DF389">
            <w:pPr>
              <w:rPr>
                <w:rFonts w:ascii="Times New Roman" w:hAnsi="Times New Roman"/>
              </w:rPr>
            </w:pPr>
            <w:r>
              <w:rPr>
                <w:rFonts w:hint="eastAsia" w:ascii="Times New Roman" w:hAnsi="Times New Roman"/>
              </w:rPr>
              <w:t>6、按有关标准的规定留置已检试件，有关标准留置时间无明确要求的，留置时间不应少于72h。</w:t>
            </w:r>
          </w:p>
        </w:tc>
        <w:tc>
          <w:tcPr>
            <w:tcW w:w="720" w:type="dxa"/>
            <w:vAlign w:val="center"/>
          </w:tcPr>
          <w:p w14:paraId="3B14CA07">
            <w:pPr>
              <w:jc w:val="center"/>
              <w:rPr>
                <w:rFonts w:ascii="宋体" w:hAnsi="宋体"/>
                <w:bCs/>
                <w:szCs w:val="21"/>
              </w:rPr>
            </w:pPr>
            <w:r>
              <w:rPr>
                <w:rFonts w:hint="eastAsia" w:ascii="宋体" w:hAnsi="宋体"/>
                <w:bCs/>
                <w:szCs w:val="21"/>
              </w:rPr>
              <w:t>3</w:t>
            </w:r>
          </w:p>
        </w:tc>
        <w:tc>
          <w:tcPr>
            <w:tcW w:w="1785" w:type="dxa"/>
            <w:vAlign w:val="center"/>
          </w:tcPr>
          <w:p w14:paraId="279740BE">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709B7676">
            <w:pPr>
              <w:jc w:val="left"/>
              <w:rPr>
                <w:rFonts w:ascii="宋体" w:hAnsi="宋体" w:cs="宋体"/>
                <w:bCs/>
                <w:szCs w:val="21"/>
              </w:rPr>
            </w:pPr>
          </w:p>
        </w:tc>
        <w:tc>
          <w:tcPr>
            <w:tcW w:w="835" w:type="dxa"/>
            <w:vAlign w:val="center"/>
          </w:tcPr>
          <w:p w14:paraId="171C8AF9">
            <w:pPr>
              <w:jc w:val="left"/>
              <w:rPr>
                <w:rFonts w:ascii="宋体" w:hAnsi="宋体" w:cs="宋体"/>
                <w:bCs/>
                <w:szCs w:val="21"/>
              </w:rPr>
            </w:pPr>
          </w:p>
        </w:tc>
      </w:tr>
      <w:tr w14:paraId="1070E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8" w:hRule="atLeast"/>
          <w:jc w:val="center"/>
        </w:trPr>
        <w:tc>
          <w:tcPr>
            <w:tcW w:w="1275" w:type="dxa"/>
            <w:vMerge w:val="restart"/>
            <w:vAlign w:val="center"/>
          </w:tcPr>
          <w:p w14:paraId="1A22E4F1">
            <w:pPr>
              <w:jc w:val="center"/>
              <w:rPr>
                <w:rFonts w:ascii="Times New Roman" w:hAnsi="Times New Roman"/>
                <w:bCs/>
                <w:szCs w:val="21"/>
              </w:rPr>
            </w:pPr>
            <w:r>
              <w:rPr>
                <w:rFonts w:hint="eastAsia" w:ascii="Times New Roman" w:hAnsi="Times New Roman"/>
                <w:bCs/>
                <w:szCs w:val="21"/>
              </w:rPr>
              <w:t>技术要求</w:t>
            </w:r>
          </w:p>
        </w:tc>
        <w:tc>
          <w:tcPr>
            <w:tcW w:w="570" w:type="dxa"/>
            <w:vAlign w:val="center"/>
          </w:tcPr>
          <w:p w14:paraId="47B5B12A">
            <w:pPr>
              <w:jc w:val="center"/>
              <w:rPr>
                <w:rFonts w:ascii="Times New Roman" w:hAnsi="Times New Roman"/>
                <w:bCs/>
                <w:szCs w:val="21"/>
              </w:rPr>
            </w:pPr>
            <w:r>
              <w:rPr>
                <w:rFonts w:hint="eastAsia" w:ascii="Times New Roman" w:hAnsi="Times New Roman"/>
                <w:bCs/>
                <w:szCs w:val="21"/>
              </w:rPr>
              <w:t>6</w:t>
            </w:r>
          </w:p>
        </w:tc>
        <w:tc>
          <w:tcPr>
            <w:tcW w:w="1481" w:type="dxa"/>
            <w:vAlign w:val="center"/>
          </w:tcPr>
          <w:p w14:paraId="205A7A44">
            <w:pPr>
              <w:widowControl/>
              <w:jc w:val="center"/>
              <w:rPr>
                <w:rFonts w:ascii="Times New Roman" w:hAnsi="Times New Roman"/>
                <w:bCs/>
                <w:szCs w:val="21"/>
              </w:rPr>
            </w:pPr>
            <w:r>
              <w:rPr>
                <w:rFonts w:ascii="Times New Roman" w:hAnsi="Times New Roman"/>
                <w:kern w:val="0"/>
                <w:szCs w:val="21"/>
              </w:rPr>
              <w:t>检测过程</w:t>
            </w:r>
          </w:p>
        </w:tc>
        <w:tc>
          <w:tcPr>
            <w:tcW w:w="6615" w:type="dxa"/>
            <w:gridSpan w:val="2"/>
            <w:vAlign w:val="center"/>
          </w:tcPr>
          <w:p w14:paraId="4A114CA8">
            <w:pPr>
              <w:rPr>
                <w:rFonts w:ascii="Times New Roman" w:hAnsi="Times New Roman"/>
              </w:rPr>
            </w:pPr>
            <w:r>
              <w:rPr>
                <w:rFonts w:hint="eastAsia" w:ascii="Times New Roman" w:hAnsi="Times New Roman"/>
              </w:rPr>
              <w:t>1、检测人员应对检测样品的状况、规格、尺寸、数量等进行复核；</w:t>
            </w:r>
          </w:p>
          <w:p w14:paraId="14B6AD97">
            <w:pPr>
              <w:rPr>
                <w:rFonts w:ascii="Times New Roman" w:hAnsi="Times New Roman"/>
              </w:rPr>
            </w:pPr>
            <w:r>
              <w:rPr>
                <w:rFonts w:hint="eastAsia" w:ascii="Times New Roman" w:hAnsi="Times New Roman"/>
              </w:rPr>
              <w:t>2、现场检测抽样计划、方案应满足标准要求，抽样记录信息应齐全；</w:t>
            </w:r>
          </w:p>
          <w:p w14:paraId="3F2E2431">
            <w:pPr>
              <w:rPr>
                <w:rFonts w:ascii="Times New Roman" w:hAnsi="Times New Roman"/>
              </w:rPr>
            </w:pPr>
            <w:r>
              <w:rPr>
                <w:rFonts w:hint="eastAsia" w:ascii="Times New Roman" w:hAnsi="Times New Roman"/>
              </w:rPr>
              <w:t>3、按照相应的技术标准进行检测并记录；</w:t>
            </w:r>
          </w:p>
          <w:p w14:paraId="682F3754">
            <w:pPr>
              <w:rPr>
                <w:rFonts w:ascii="Times New Roman" w:hAnsi="Times New Roman"/>
              </w:rPr>
            </w:pPr>
            <w:r>
              <w:rPr>
                <w:rFonts w:hint="eastAsia" w:ascii="Times New Roman" w:hAnsi="Times New Roman"/>
              </w:rPr>
              <w:t>4、及时、真实记录检测过程中涉及的环境条件和设备状态；</w:t>
            </w:r>
          </w:p>
          <w:p w14:paraId="766A6EF3">
            <w:pPr>
              <w:rPr>
                <w:rFonts w:ascii="Times New Roman" w:hAnsi="Times New Roman"/>
              </w:rPr>
            </w:pPr>
            <w:r>
              <w:rPr>
                <w:rFonts w:hint="eastAsia" w:ascii="Times New Roman" w:hAnsi="Times New Roman"/>
              </w:rPr>
              <w:t>5、现场检测应按规定制定检测方案，并经过确认；</w:t>
            </w:r>
          </w:p>
          <w:p w14:paraId="6C2F4D85">
            <w:pPr>
              <w:rPr>
                <w:rFonts w:hint="eastAsia" w:ascii="Times New Roman" w:hAnsi="Times New Roman" w:eastAsia="宋体"/>
                <w:lang w:eastAsia="zh-CN"/>
              </w:rPr>
            </w:pPr>
            <w:r>
              <w:rPr>
                <w:rFonts w:hint="eastAsia" w:ascii="Times New Roman" w:hAnsi="Times New Roman"/>
              </w:rPr>
              <w:t>6、检测时应做好安全、健康防护工作</w:t>
            </w:r>
            <w:r>
              <w:rPr>
                <w:rFonts w:hint="eastAsia" w:ascii="Times New Roman" w:hAnsi="Times New Roman"/>
                <w:lang w:eastAsia="zh-CN"/>
              </w:rPr>
              <w:t>。</w:t>
            </w:r>
          </w:p>
        </w:tc>
        <w:tc>
          <w:tcPr>
            <w:tcW w:w="720" w:type="dxa"/>
            <w:vAlign w:val="center"/>
          </w:tcPr>
          <w:p w14:paraId="6DBDE139">
            <w:pPr>
              <w:jc w:val="center"/>
              <w:rPr>
                <w:rFonts w:ascii="宋体" w:hAnsi="宋体"/>
                <w:bCs/>
                <w:szCs w:val="21"/>
              </w:rPr>
            </w:pPr>
            <w:r>
              <w:rPr>
                <w:rFonts w:hint="eastAsia" w:ascii="宋体" w:hAnsi="宋体"/>
                <w:bCs/>
                <w:szCs w:val="21"/>
              </w:rPr>
              <w:t>3</w:t>
            </w:r>
          </w:p>
        </w:tc>
        <w:tc>
          <w:tcPr>
            <w:tcW w:w="1785" w:type="dxa"/>
            <w:vAlign w:val="center"/>
          </w:tcPr>
          <w:p w14:paraId="287635EE">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59FFA66E">
            <w:pPr>
              <w:jc w:val="left"/>
              <w:rPr>
                <w:rFonts w:ascii="宋体" w:hAnsi="宋体" w:cs="宋体"/>
                <w:bCs/>
                <w:szCs w:val="21"/>
              </w:rPr>
            </w:pPr>
          </w:p>
        </w:tc>
        <w:tc>
          <w:tcPr>
            <w:tcW w:w="835" w:type="dxa"/>
            <w:vAlign w:val="center"/>
          </w:tcPr>
          <w:p w14:paraId="3FA0A1ED">
            <w:pPr>
              <w:jc w:val="left"/>
              <w:rPr>
                <w:rFonts w:ascii="宋体" w:hAnsi="宋体" w:cs="宋体"/>
                <w:bCs/>
                <w:szCs w:val="21"/>
              </w:rPr>
            </w:pPr>
          </w:p>
        </w:tc>
      </w:tr>
      <w:tr w14:paraId="44F6F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7" w:hRule="atLeast"/>
          <w:jc w:val="center"/>
        </w:trPr>
        <w:tc>
          <w:tcPr>
            <w:tcW w:w="1275" w:type="dxa"/>
            <w:vMerge w:val="continue"/>
            <w:vAlign w:val="center"/>
          </w:tcPr>
          <w:p w14:paraId="55F62A90">
            <w:pPr>
              <w:jc w:val="center"/>
              <w:rPr>
                <w:rFonts w:ascii="Times New Roman" w:hAnsi="Times New Roman"/>
                <w:bCs/>
                <w:szCs w:val="21"/>
              </w:rPr>
            </w:pPr>
          </w:p>
        </w:tc>
        <w:tc>
          <w:tcPr>
            <w:tcW w:w="570" w:type="dxa"/>
            <w:vAlign w:val="center"/>
          </w:tcPr>
          <w:p w14:paraId="5FCBC189">
            <w:pPr>
              <w:jc w:val="center"/>
              <w:rPr>
                <w:rFonts w:ascii="Times New Roman" w:hAnsi="Times New Roman"/>
                <w:bCs/>
                <w:szCs w:val="21"/>
              </w:rPr>
            </w:pPr>
            <w:r>
              <w:rPr>
                <w:rFonts w:hint="eastAsia" w:ascii="Times New Roman" w:hAnsi="Times New Roman"/>
                <w:bCs/>
                <w:szCs w:val="21"/>
              </w:rPr>
              <w:t>7</w:t>
            </w:r>
          </w:p>
        </w:tc>
        <w:tc>
          <w:tcPr>
            <w:tcW w:w="1481" w:type="dxa"/>
            <w:vAlign w:val="center"/>
          </w:tcPr>
          <w:p w14:paraId="26CC7BD7">
            <w:pPr>
              <w:widowControl/>
              <w:jc w:val="center"/>
              <w:rPr>
                <w:rFonts w:ascii="Times New Roman" w:hAnsi="Times New Roman"/>
                <w:bCs/>
                <w:szCs w:val="21"/>
              </w:rPr>
            </w:pPr>
            <w:r>
              <w:rPr>
                <w:rFonts w:hint="eastAsia" w:ascii="Times New Roman" w:hAnsi="Times New Roman"/>
                <w:kern w:val="0"/>
                <w:szCs w:val="21"/>
              </w:rPr>
              <w:t>原始记录</w:t>
            </w:r>
          </w:p>
        </w:tc>
        <w:tc>
          <w:tcPr>
            <w:tcW w:w="6615" w:type="dxa"/>
            <w:gridSpan w:val="2"/>
            <w:vAlign w:val="center"/>
          </w:tcPr>
          <w:p w14:paraId="0DB79D22">
            <w:pPr>
              <w:pStyle w:val="2"/>
              <w:rPr>
                <w:rFonts w:ascii="Times New Roman" w:hAnsi="Times New Roman"/>
              </w:rPr>
            </w:pPr>
            <w:r>
              <w:rPr>
                <w:rFonts w:hint="eastAsia" w:ascii="Times New Roman" w:hAnsi="Times New Roman"/>
              </w:rPr>
              <w:t>1、信息齐全完整，能真实反映检测过程，可溯源；</w:t>
            </w:r>
          </w:p>
          <w:p w14:paraId="5813D367">
            <w:pPr>
              <w:pStyle w:val="2"/>
              <w:rPr>
                <w:rFonts w:ascii="Times New Roman" w:hAnsi="Times New Roman"/>
              </w:rPr>
            </w:pPr>
            <w:r>
              <w:rPr>
                <w:rFonts w:hint="eastAsia" w:ascii="Times New Roman" w:hAnsi="Times New Roman"/>
              </w:rPr>
              <w:t>2、人员签字齐全、有效；</w:t>
            </w:r>
          </w:p>
          <w:p w14:paraId="0BA1FD26">
            <w:pPr>
              <w:pStyle w:val="2"/>
              <w:rPr>
                <w:rFonts w:ascii="Times New Roman" w:hAnsi="Times New Roman"/>
              </w:rPr>
            </w:pPr>
            <w:r>
              <w:rPr>
                <w:rFonts w:hint="eastAsia" w:ascii="Times New Roman" w:hAnsi="Times New Roman"/>
              </w:rPr>
              <w:t>3、检测数据、结果应在产生时记录，不允许补记、追记、重抄；</w:t>
            </w:r>
          </w:p>
          <w:p w14:paraId="69B65FC3">
            <w:pPr>
              <w:pStyle w:val="2"/>
              <w:rPr>
                <w:rFonts w:ascii="Times New Roman" w:hAnsi="Times New Roman"/>
              </w:rPr>
            </w:pPr>
            <w:r>
              <w:rPr>
                <w:rFonts w:hint="eastAsia" w:ascii="Times New Roman" w:hAnsi="Times New Roman"/>
              </w:rPr>
              <w:t>4、内容填写正确、更改清晰规范。</w:t>
            </w:r>
          </w:p>
        </w:tc>
        <w:tc>
          <w:tcPr>
            <w:tcW w:w="720" w:type="dxa"/>
            <w:vAlign w:val="center"/>
          </w:tcPr>
          <w:p w14:paraId="1484B60D">
            <w:pPr>
              <w:jc w:val="center"/>
              <w:rPr>
                <w:rFonts w:ascii="宋体" w:hAnsi="宋体"/>
                <w:bCs/>
                <w:szCs w:val="21"/>
              </w:rPr>
            </w:pPr>
            <w:r>
              <w:rPr>
                <w:rFonts w:hint="eastAsia" w:ascii="宋体" w:hAnsi="宋体"/>
                <w:bCs/>
                <w:szCs w:val="21"/>
              </w:rPr>
              <w:t>2</w:t>
            </w:r>
          </w:p>
        </w:tc>
        <w:tc>
          <w:tcPr>
            <w:tcW w:w="1785" w:type="dxa"/>
            <w:vAlign w:val="center"/>
          </w:tcPr>
          <w:p w14:paraId="4248CE04">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7E143941">
            <w:pPr>
              <w:jc w:val="left"/>
              <w:rPr>
                <w:rFonts w:ascii="宋体" w:hAnsi="宋体" w:cs="宋体"/>
                <w:bCs/>
                <w:kern w:val="0"/>
                <w:szCs w:val="21"/>
              </w:rPr>
            </w:pPr>
          </w:p>
        </w:tc>
        <w:tc>
          <w:tcPr>
            <w:tcW w:w="835" w:type="dxa"/>
            <w:vAlign w:val="center"/>
          </w:tcPr>
          <w:p w14:paraId="68E56F97">
            <w:pPr>
              <w:jc w:val="left"/>
              <w:rPr>
                <w:rFonts w:ascii="宋体" w:hAnsi="宋体" w:cs="宋体"/>
                <w:bCs/>
                <w:kern w:val="0"/>
                <w:szCs w:val="21"/>
              </w:rPr>
            </w:pPr>
          </w:p>
        </w:tc>
      </w:tr>
      <w:tr w14:paraId="5D374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1275" w:type="dxa"/>
            <w:vMerge w:val="continue"/>
            <w:vAlign w:val="center"/>
          </w:tcPr>
          <w:p w14:paraId="50DB36AC">
            <w:pPr>
              <w:jc w:val="center"/>
              <w:rPr>
                <w:rFonts w:ascii="Times New Roman" w:hAnsi="Times New Roman"/>
                <w:bCs/>
                <w:szCs w:val="21"/>
              </w:rPr>
            </w:pPr>
          </w:p>
        </w:tc>
        <w:tc>
          <w:tcPr>
            <w:tcW w:w="570" w:type="dxa"/>
            <w:vAlign w:val="center"/>
          </w:tcPr>
          <w:p w14:paraId="04CD48F8">
            <w:pPr>
              <w:jc w:val="center"/>
              <w:rPr>
                <w:rFonts w:ascii="Times New Roman" w:hAnsi="Times New Roman"/>
                <w:bCs/>
                <w:szCs w:val="21"/>
              </w:rPr>
            </w:pPr>
            <w:r>
              <w:rPr>
                <w:rFonts w:hint="eastAsia" w:ascii="Times New Roman" w:hAnsi="Times New Roman"/>
                <w:bCs/>
                <w:szCs w:val="21"/>
              </w:rPr>
              <w:t>8</w:t>
            </w:r>
          </w:p>
        </w:tc>
        <w:tc>
          <w:tcPr>
            <w:tcW w:w="1481" w:type="dxa"/>
            <w:vAlign w:val="center"/>
          </w:tcPr>
          <w:p w14:paraId="5274F576">
            <w:pPr>
              <w:jc w:val="center"/>
              <w:rPr>
                <w:rFonts w:ascii="Times New Roman" w:hAnsi="Times New Roman"/>
                <w:kern w:val="0"/>
                <w:szCs w:val="21"/>
              </w:rPr>
            </w:pPr>
            <w:r>
              <w:rPr>
                <w:rFonts w:hint="eastAsia" w:ascii="Times New Roman" w:hAnsi="Times New Roman"/>
                <w:kern w:val="0"/>
                <w:szCs w:val="21"/>
              </w:rPr>
              <w:t>检测报告</w:t>
            </w:r>
          </w:p>
        </w:tc>
        <w:tc>
          <w:tcPr>
            <w:tcW w:w="6615" w:type="dxa"/>
            <w:gridSpan w:val="2"/>
            <w:vAlign w:val="center"/>
          </w:tcPr>
          <w:p w14:paraId="6BF97F83">
            <w:pPr>
              <w:rPr>
                <w:rFonts w:ascii="Times New Roman" w:hAnsi="Times New Roman"/>
              </w:rPr>
            </w:pPr>
            <w:r>
              <w:rPr>
                <w:rFonts w:hint="eastAsia" w:ascii="Times New Roman" w:hAnsi="Times New Roman"/>
              </w:rPr>
              <w:t>1、报告编制规范、合理、信息齐全，符合相关规定；</w:t>
            </w:r>
          </w:p>
          <w:p w14:paraId="5D9DC803">
            <w:pPr>
              <w:rPr>
                <w:rFonts w:ascii="Times New Roman" w:hAnsi="Times New Roman"/>
              </w:rPr>
            </w:pPr>
            <w:r>
              <w:rPr>
                <w:rFonts w:hint="eastAsia" w:ascii="Times New Roman" w:hAnsi="Times New Roman"/>
              </w:rPr>
              <w:t>2、检测依据正确；</w:t>
            </w:r>
          </w:p>
          <w:p w14:paraId="090F0C03">
            <w:pPr>
              <w:rPr>
                <w:rFonts w:ascii="Times New Roman" w:hAnsi="Times New Roman"/>
              </w:rPr>
            </w:pPr>
            <w:r>
              <w:rPr>
                <w:rFonts w:hint="eastAsia" w:ascii="Times New Roman" w:hAnsi="Times New Roman"/>
              </w:rPr>
              <w:t>3、报告检测数据与原始记录一致；</w:t>
            </w:r>
          </w:p>
          <w:p w14:paraId="214C784D">
            <w:pPr>
              <w:rPr>
                <w:rFonts w:ascii="Times New Roman" w:hAnsi="Times New Roman"/>
              </w:rPr>
            </w:pPr>
            <w:r>
              <w:rPr>
                <w:rFonts w:hint="eastAsia" w:ascii="Times New Roman" w:hAnsi="Times New Roman"/>
              </w:rPr>
              <w:t>4、检测结论准确；</w:t>
            </w:r>
          </w:p>
          <w:p w14:paraId="0DAFF812">
            <w:pPr>
              <w:rPr>
                <w:rFonts w:ascii="Times New Roman" w:hAnsi="Times New Roman"/>
              </w:rPr>
            </w:pPr>
            <w:r>
              <w:rPr>
                <w:rFonts w:hint="eastAsia" w:ascii="Times New Roman" w:hAnsi="Times New Roman"/>
              </w:rPr>
              <w:t>5、有唯一性标识；</w:t>
            </w:r>
          </w:p>
          <w:p w14:paraId="5D4BF66C">
            <w:pPr>
              <w:rPr>
                <w:rFonts w:hint="eastAsia" w:ascii="Times New Roman" w:hAnsi="Times New Roman"/>
              </w:rPr>
            </w:pPr>
            <w:r>
              <w:rPr>
                <w:rFonts w:hint="eastAsia" w:ascii="Times New Roman" w:hAnsi="Times New Roman"/>
              </w:rPr>
              <w:t>6、有检测、审核、批准人的签字或等效标识；</w:t>
            </w:r>
          </w:p>
          <w:p w14:paraId="199BC33F">
            <w:pPr>
              <w:rPr>
                <w:rFonts w:ascii="Times New Roman" w:hAnsi="Times New Roman"/>
              </w:rPr>
            </w:pPr>
            <w:r>
              <w:rPr>
                <w:rFonts w:hint="eastAsia" w:ascii="Times New Roman" w:hAnsi="Times New Roman"/>
              </w:rPr>
              <w:t>7、报告编号应按年度统一编号，编号应连续；</w:t>
            </w:r>
          </w:p>
          <w:p w14:paraId="079E17D7">
            <w:pPr>
              <w:rPr>
                <w:rFonts w:ascii="Times New Roman" w:hAnsi="Times New Roman"/>
              </w:rPr>
            </w:pPr>
            <w:r>
              <w:rPr>
                <w:rFonts w:hint="eastAsia" w:ascii="Times New Roman" w:hAnsi="Times New Roman"/>
              </w:rPr>
              <w:t>8、报告更改应符合相关管理规定。</w:t>
            </w:r>
          </w:p>
        </w:tc>
        <w:tc>
          <w:tcPr>
            <w:tcW w:w="720" w:type="dxa"/>
            <w:vAlign w:val="center"/>
          </w:tcPr>
          <w:p w14:paraId="57053F50">
            <w:pPr>
              <w:jc w:val="center"/>
              <w:rPr>
                <w:rFonts w:ascii="宋体" w:hAnsi="宋体"/>
                <w:bCs/>
                <w:szCs w:val="21"/>
              </w:rPr>
            </w:pPr>
            <w:r>
              <w:rPr>
                <w:rFonts w:hint="eastAsia" w:ascii="宋体" w:hAnsi="宋体"/>
                <w:bCs/>
                <w:szCs w:val="21"/>
              </w:rPr>
              <w:t>4</w:t>
            </w:r>
          </w:p>
        </w:tc>
        <w:tc>
          <w:tcPr>
            <w:tcW w:w="1785" w:type="dxa"/>
            <w:vAlign w:val="center"/>
          </w:tcPr>
          <w:p w14:paraId="7F5AC058">
            <w:pPr>
              <w:jc w:val="left"/>
              <w:rPr>
                <w:rFonts w:ascii="宋体" w:hAnsi="宋体" w:cs="宋体"/>
                <w:bCs/>
                <w:szCs w:val="21"/>
              </w:rPr>
            </w:pPr>
            <w:r>
              <w:rPr>
                <w:rFonts w:hint="eastAsia" w:ascii="宋体" w:hAnsi="宋体" w:cs="宋体"/>
                <w:bCs/>
                <w:kern w:val="0"/>
                <w:szCs w:val="21"/>
              </w:rPr>
              <w:t>不符合要求的，有1项扣0.5分，扣完为止。</w:t>
            </w:r>
          </w:p>
        </w:tc>
        <w:tc>
          <w:tcPr>
            <w:tcW w:w="1215" w:type="dxa"/>
            <w:vAlign w:val="center"/>
          </w:tcPr>
          <w:p w14:paraId="5791D977">
            <w:pPr>
              <w:jc w:val="left"/>
              <w:rPr>
                <w:rFonts w:ascii="宋体" w:hAnsi="宋体" w:cs="宋体"/>
                <w:bCs/>
                <w:kern w:val="0"/>
                <w:szCs w:val="21"/>
              </w:rPr>
            </w:pPr>
          </w:p>
        </w:tc>
        <w:tc>
          <w:tcPr>
            <w:tcW w:w="835" w:type="dxa"/>
            <w:vAlign w:val="center"/>
          </w:tcPr>
          <w:p w14:paraId="1150A0D8">
            <w:pPr>
              <w:jc w:val="left"/>
              <w:rPr>
                <w:rFonts w:ascii="宋体" w:hAnsi="宋体" w:cs="宋体"/>
                <w:bCs/>
                <w:kern w:val="0"/>
                <w:szCs w:val="21"/>
              </w:rPr>
            </w:pPr>
          </w:p>
        </w:tc>
      </w:tr>
      <w:tr w14:paraId="4EB83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jc w:val="center"/>
        </w:trPr>
        <w:tc>
          <w:tcPr>
            <w:tcW w:w="1275" w:type="dxa"/>
            <w:vMerge w:val="continue"/>
            <w:vAlign w:val="center"/>
          </w:tcPr>
          <w:p w14:paraId="2C9A5F06">
            <w:pPr>
              <w:jc w:val="center"/>
              <w:rPr>
                <w:rFonts w:ascii="Times New Roman" w:hAnsi="Times New Roman"/>
                <w:bCs/>
                <w:szCs w:val="21"/>
              </w:rPr>
            </w:pPr>
          </w:p>
        </w:tc>
        <w:tc>
          <w:tcPr>
            <w:tcW w:w="570" w:type="dxa"/>
            <w:vAlign w:val="center"/>
          </w:tcPr>
          <w:p w14:paraId="393C2DD1">
            <w:pPr>
              <w:jc w:val="center"/>
              <w:rPr>
                <w:rFonts w:ascii="Times New Roman" w:hAnsi="Times New Roman"/>
                <w:bCs/>
                <w:szCs w:val="21"/>
              </w:rPr>
            </w:pPr>
            <w:r>
              <w:rPr>
                <w:rFonts w:hint="eastAsia" w:ascii="Times New Roman" w:hAnsi="Times New Roman"/>
                <w:bCs/>
                <w:szCs w:val="21"/>
              </w:rPr>
              <w:t>9</w:t>
            </w:r>
          </w:p>
        </w:tc>
        <w:tc>
          <w:tcPr>
            <w:tcW w:w="1481" w:type="dxa"/>
            <w:vAlign w:val="center"/>
          </w:tcPr>
          <w:p w14:paraId="54B66D16">
            <w:pPr>
              <w:widowControl/>
              <w:jc w:val="center"/>
              <w:rPr>
                <w:rFonts w:ascii="Times New Roman" w:hAnsi="Times New Roman"/>
                <w:kern w:val="0"/>
                <w:szCs w:val="21"/>
              </w:rPr>
            </w:pPr>
            <w:r>
              <w:rPr>
                <w:rFonts w:ascii="Times New Roman" w:hAnsi="Times New Roman"/>
                <w:kern w:val="0"/>
                <w:szCs w:val="21"/>
              </w:rPr>
              <w:t>比对试验</w:t>
            </w:r>
          </w:p>
          <w:p w14:paraId="7583CDBD">
            <w:pPr>
              <w:widowControl/>
              <w:jc w:val="center"/>
              <w:rPr>
                <w:rFonts w:ascii="Times New Roman" w:hAnsi="Times New Roman"/>
                <w:kern w:val="0"/>
                <w:szCs w:val="21"/>
              </w:rPr>
            </w:pPr>
            <w:r>
              <w:rPr>
                <w:rFonts w:ascii="Times New Roman" w:hAnsi="Times New Roman"/>
                <w:kern w:val="0"/>
                <w:szCs w:val="21"/>
              </w:rPr>
              <w:t>及能力验证</w:t>
            </w:r>
          </w:p>
        </w:tc>
        <w:tc>
          <w:tcPr>
            <w:tcW w:w="6615" w:type="dxa"/>
            <w:gridSpan w:val="2"/>
            <w:vAlign w:val="center"/>
          </w:tcPr>
          <w:p w14:paraId="5C78C950">
            <w:pPr>
              <w:rPr>
                <w:rFonts w:ascii="Times New Roman" w:hAnsi="Times New Roman"/>
              </w:rPr>
            </w:pPr>
            <w:r>
              <w:rPr>
                <w:rFonts w:hint="eastAsia" w:ascii="Times New Roman" w:hAnsi="Times New Roman"/>
              </w:rPr>
              <w:t>1、应按要求参加主管部门组织的能力验证和比对试验；</w:t>
            </w:r>
          </w:p>
          <w:p w14:paraId="20CFF36E">
            <w:pPr>
              <w:rPr>
                <w:rFonts w:ascii="Times New Roman" w:hAnsi="Times New Roman"/>
                <w:b/>
                <w:bCs/>
                <w:szCs w:val="21"/>
              </w:rPr>
            </w:pPr>
            <w:r>
              <w:rPr>
                <w:rFonts w:hint="eastAsia" w:ascii="Times New Roman" w:hAnsi="Times New Roman"/>
              </w:rPr>
              <w:t>2、应制定完善的比对计划，并定期组织实施。</w:t>
            </w:r>
          </w:p>
        </w:tc>
        <w:tc>
          <w:tcPr>
            <w:tcW w:w="720" w:type="dxa"/>
            <w:vAlign w:val="center"/>
          </w:tcPr>
          <w:p w14:paraId="64BA95FB">
            <w:pPr>
              <w:jc w:val="center"/>
              <w:rPr>
                <w:rFonts w:ascii="宋体" w:hAnsi="宋体"/>
                <w:bCs/>
                <w:szCs w:val="21"/>
              </w:rPr>
            </w:pPr>
            <w:r>
              <w:rPr>
                <w:rFonts w:hint="eastAsia" w:ascii="宋体" w:hAnsi="宋体"/>
                <w:bCs/>
                <w:szCs w:val="21"/>
              </w:rPr>
              <w:t>4</w:t>
            </w:r>
          </w:p>
        </w:tc>
        <w:tc>
          <w:tcPr>
            <w:tcW w:w="1785" w:type="dxa"/>
            <w:vAlign w:val="center"/>
          </w:tcPr>
          <w:p w14:paraId="6518A1E9">
            <w:pPr>
              <w:jc w:val="left"/>
              <w:rPr>
                <w:rFonts w:ascii="宋体" w:hAnsi="宋体" w:cs="宋体"/>
                <w:bCs/>
                <w:szCs w:val="21"/>
              </w:rPr>
            </w:pPr>
            <w:r>
              <w:rPr>
                <w:rFonts w:ascii="Times New Roman" w:hAnsi="Times New Roman"/>
                <w:bCs/>
                <w:kern w:val="0"/>
                <w:szCs w:val="21"/>
              </w:rPr>
              <w:t>不符合</w:t>
            </w:r>
            <w:r>
              <w:rPr>
                <w:rFonts w:hint="eastAsia" w:ascii="Times New Roman" w:hAnsi="Times New Roman"/>
                <w:bCs/>
                <w:kern w:val="0"/>
                <w:szCs w:val="21"/>
                <w:lang w:val="en-US" w:eastAsia="zh-CN"/>
              </w:rPr>
              <w:t>第1项</w:t>
            </w:r>
            <w:r>
              <w:rPr>
                <w:rFonts w:ascii="Times New Roman" w:hAnsi="Times New Roman"/>
                <w:bCs/>
                <w:kern w:val="0"/>
                <w:szCs w:val="21"/>
              </w:rPr>
              <w:t>要求的</w:t>
            </w:r>
            <w:r>
              <w:rPr>
                <w:rFonts w:hint="eastAsia" w:ascii="Times New Roman" w:hAnsi="Times New Roman"/>
                <w:bCs/>
                <w:kern w:val="0"/>
                <w:szCs w:val="21"/>
                <w:lang w:eastAsia="zh-CN"/>
              </w:rPr>
              <w:t>，</w:t>
            </w:r>
            <w:r>
              <w:rPr>
                <w:rFonts w:ascii="Times New Roman" w:hAnsi="Times New Roman"/>
                <w:bCs/>
                <w:kern w:val="0"/>
                <w:szCs w:val="21"/>
              </w:rPr>
              <w:t>扣</w:t>
            </w:r>
            <w:r>
              <w:rPr>
                <w:rFonts w:hint="eastAsia" w:ascii="Times New Roman" w:hAnsi="Times New Roman"/>
                <w:bCs/>
                <w:kern w:val="0"/>
                <w:szCs w:val="21"/>
                <w:lang w:val="en-US" w:eastAsia="zh-CN"/>
              </w:rPr>
              <w:t>4</w:t>
            </w:r>
            <w:r>
              <w:rPr>
                <w:rFonts w:ascii="Times New Roman" w:hAnsi="Times New Roman"/>
                <w:bCs/>
                <w:kern w:val="0"/>
                <w:szCs w:val="21"/>
              </w:rPr>
              <w:t>分</w:t>
            </w:r>
            <w:r>
              <w:rPr>
                <w:rFonts w:hint="eastAsia" w:ascii="Times New Roman" w:hAnsi="Times New Roman"/>
                <w:bCs/>
                <w:kern w:val="0"/>
                <w:szCs w:val="21"/>
                <w:lang w:val="en-US" w:eastAsia="zh-CN"/>
              </w:rPr>
              <w:t>；</w:t>
            </w:r>
            <w:r>
              <w:rPr>
                <w:rFonts w:ascii="Times New Roman" w:hAnsi="Times New Roman"/>
                <w:bCs/>
                <w:kern w:val="0"/>
                <w:szCs w:val="21"/>
              </w:rPr>
              <w:t>不符合</w:t>
            </w:r>
            <w:r>
              <w:rPr>
                <w:rFonts w:hint="eastAsia" w:ascii="Times New Roman" w:hAnsi="Times New Roman"/>
                <w:bCs/>
                <w:kern w:val="0"/>
                <w:szCs w:val="21"/>
                <w:lang w:val="en-US" w:eastAsia="zh-CN"/>
              </w:rPr>
              <w:t>第2项</w:t>
            </w:r>
            <w:r>
              <w:rPr>
                <w:rFonts w:ascii="Times New Roman" w:hAnsi="Times New Roman"/>
                <w:bCs/>
                <w:kern w:val="0"/>
                <w:szCs w:val="21"/>
              </w:rPr>
              <w:t>要求的</w:t>
            </w:r>
            <w:r>
              <w:rPr>
                <w:rFonts w:hint="eastAsia" w:ascii="Times New Roman" w:hAnsi="Times New Roman"/>
                <w:bCs/>
                <w:kern w:val="0"/>
                <w:szCs w:val="21"/>
                <w:lang w:eastAsia="zh-CN"/>
              </w:rPr>
              <w:t>，</w:t>
            </w:r>
            <w:r>
              <w:rPr>
                <w:rFonts w:ascii="Times New Roman" w:hAnsi="Times New Roman"/>
                <w:bCs/>
                <w:kern w:val="0"/>
                <w:szCs w:val="21"/>
              </w:rPr>
              <w:t>扣</w:t>
            </w:r>
            <w:r>
              <w:rPr>
                <w:rFonts w:hint="eastAsia" w:ascii="Times New Roman" w:hAnsi="Times New Roman"/>
                <w:bCs/>
                <w:kern w:val="0"/>
                <w:szCs w:val="21"/>
                <w:lang w:val="en-US" w:eastAsia="zh-CN"/>
              </w:rPr>
              <w:t>2</w:t>
            </w:r>
            <w:r>
              <w:rPr>
                <w:rFonts w:ascii="Times New Roman" w:hAnsi="Times New Roman"/>
                <w:bCs/>
                <w:kern w:val="0"/>
                <w:szCs w:val="21"/>
              </w:rPr>
              <w:t>分</w:t>
            </w:r>
            <w:r>
              <w:rPr>
                <w:rFonts w:hint="eastAsia" w:ascii="Times New Roman" w:hAnsi="Times New Roman"/>
                <w:bCs/>
                <w:kern w:val="0"/>
                <w:szCs w:val="21"/>
                <w:lang w:val="en-US" w:eastAsia="zh-CN"/>
              </w:rPr>
              <w:t>；</w:t>
            </w:r>
            <w:r>
              <w:rPr>
                <w:rFonts w:ascii="Times New Roman" w:hAnsi="Times New Roman"/>
                <w:bCs/>
                <w:kern w:val="0"/>
                <w:szCs w:val="21"/>
              </w:rPr>
              <w:t>能力验证或比对结果不满意</w:t>
            </w:r>
            <w:r>
              <w:rPr>
                <w:rFonts w:hint="eastAsia" w:ascii="Times New Roman" w:hAnsi="Times New Roman"/>
                <w:bCs/>
                <w:kern w:val="0"/>
                <w:szCs w:val="21"/>
                <w:lang w:val="en-US" w:eastAsia="zh-CN"/>
              </w:rPr>
              <w:t>的</w:t>
            </w:r>
            <w:r>
              <w:rPr>
                <w:rFonts w:ascii="Times New Roman" w:hAnsi="Times New Roman"/>
                <w:bCs/>
                <w:kern w:val="0"/>
                <w:szCs w:val="21"/>
              </w:rPr>
              <w:t>，</w:t>
            </w:r>
            <w:r>
              <w:rPr>
                <w:rFonts w:hint="eastAsia" w:ascii="宋体" w:hAnsi="宋体" w:cs="宋体"/>
                <w:bCs/>
                <w:kern w:val="0"/>
                <w:szCs w:val="21"/>
              </w:rPr>
              <w:t>有1项</w:t>
            </w:r>
            <w:r>
              <w:rPr>
                <w:rFonts w:ascii="Times New Roman" w:hAnsi="Times New Roman"/>
                <w:bCs/>
                <w:kern w:val="0"/>
                <w:szCs w:val="21"/>
              </w:rPr>
              <w:t>扣1分，扣完为止</w:t>
            </w:r>
            <w:r>
              <w:rPr>
                <w:rFonts w:hint="eastAsia" w:ascii="Times New Roman" w:hAnsi="Times New Roman"/>
                <w:bCs/>
                <w:kern w:val="0"/>
                <w:szCs w:val="21"/>
              </w:rPr>
              <w:t>。</w:t>
            </w:r>
          </w:p>
        </w:tc>
        <w:tc>
          <w:tcPr>
            <w:tcW w:w="1215" w:type="dxa"/>
            <w:vAlign w:val="center"/>
          </w:tcPr>
          <w:p w14:paraId="7D085EC7">
            <w:pPr>
              <w:jc w:val="left"/>
              <w:rPr>
                <w:rFonts w:ascii="Times New Roman" w:hAnsi="Times New Roman"/>
                <w:bCs/>
                <w:kern w:val="0"/>
                <w:szCs w:val="21"/>
              </w:rPr>
            </w:pPr>
          </w:p>
        </w:tc>
        <w:tc>
          <w:tcPr>
            <w:tcW w:w="835" w:type="dxa"/>
            <w:vAlign w:val="center"/>
          </w:tcPr>
          <w:p w14:paraId="4528F127">
            <w:pPr>
              <w:jc w:val="left"/>
              <w:rPr>
                <w:rFonts w:ascii="Times New Roman" w:hAnsi="Times New Roman"/>
                <w:bCs/>
                <w:kern w:val="0"/>
                <w:szCs w:val="21"/>
              </w:rPr>
            </w:pPr>
          </w:p>
        </w:tc>
      </w:tr>
      <w:tr w14:paraId="14ED8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75" w:type="dxa"/>
            <w:vMerge w:val="restart"/>
            <w:vAlign w:val="center"/>
          </w:tcPr>
          <w:p w14:paraId="0D44C22E">
            <w:pPr>
              <w:jc w:val="center"/>
              <w:rPr>
                <w:rFonts w:ascii="Times New Roman" w:hAnsi="Times New Roman"/>
                <w:bCs/>
                <w:szCs w:val="21"/>
              </w:rPr>
            </w:pPr>
            <w:r>
              <w:rPr>
                <w:rFonts w:hint="eastAsia" w:ascii="Times New Roman" w:hAnsi="Times New Roman"/>
                <w:bCs/>
                <w:szCs w:val="21"/>
              </w:rPr>
              <w:t>经营能力</w:t>
            </w:r>
          </w:p>
        </w:tc>
        <w:tc>
          <w:tcPr>
            <w:tcW w:w="570" w:type="dxa"/>
            <w:vMerge w:val="restart"/>
            <w:vAlign w:val="center"/>
          </w:tcPr>
          <w:p w14:paraId="21DA041A">
            <w:pPr>
              <w:jc w:val="center"/>
              <w:rPr>
                <w:rFonts w:ascii="Times New Roman" w:hAnsi="Times New Roman"/>
                <w:bCs/>
                <w:szCs w:val="21"/>
              </w:rPr>
            </w:pPr>
            <w:r>
              <w:rPr>
                <w:rFonts w:hint="eastAsia" w:ascii="Times New Roman" w:hAnsi="Times New Roman"/>
                <w:bCs/>
                <w:szCs w:val="21"/>
              </w:rPr>
              <w:t>1</w:t>
            </w:r>
          </w:p>
        </w:tc>
        <w:tc>
          <w:tcPr>
            <w:tcW w:w="1481" w:type="dxa"/>
            <w:vMerge w:val="restart"/>
            <w:vAlign w:val="center"/>
          </w:tcPr>
          <w:p w14:paraId="43DC256C">
            <w:pPr>
              <w:widowControl/>
              <w:jc w:val="center"/>
              <w:rPr>
                <w:rFonts w:ascii="Times New Roman" w:hAnsi="Times New Roman"/>
                <w:kern w:val="0"/>
                <w:szCs w:val="21"/>
              </w:rPr>
            </w:pPr>
            <w:r>
              <w:rPr>
                <w:rFonts w:hint="eastAsia" w:ascii="Times New Roman" w:hAnsi="Times New Roman"/>
                <w:kern w:val="0"/>
                <w:szCs w:val="21"/>
              </w:rPr>
              <w:t>盈利能力</w:t>
            </w:r>
          </w:p>
        </w:tc>
        <w:tc>
          <w:tcPr>
            <w:tcW w:w="6615" w:type="dxa"/>
            <w:gridSpan w:val="2"/>
            <w:vAlign w:val="center"/>
          </w:tcPr>
          <w:p w14:paraId="6F94811D">
            <w:pPr>
              <w:rPr>
                <w:rFonts w:ascii="Times New Roman" w:hAnsi="Times New Roman"/>
              </w:rPr>
            </w:pPr>
            <w:r>
              <w:rPr>
                <w:rFonts w:hint="eastAsia" w:ascii="Times New Roman" w:hAnsi="Times New Roman"/>
              </w:rPr>
              <w:t>营业利润率（营业利润/营业收入×100%，取近三年平均值）</w:t>
            </w:r>
          </w:p>
        </w:tc>
        <w:tc>
          <w:tcPr>
            <w:tcW w:w="720" w:type="dxa"/>
            <w:vAlign w:val="center"/>
          </w:tcPr>
          <w:p w14:paraId="2F2A306B">
            <w:pPr>
              <w:jc w:val="center"/>
              <w:rPr>
                <w:rFonts w:ascii="宋体" w:hAnsi="宋体"/>
                <w:bCs/>
                <w:szCs w:val="21"/>
              </w:rPr>
            </w:pPr>
            <w:r>
              <w:rPr>
                <w:rFonts w:hint="eastAsia" w:ascii="宋体" w:hAnsi="宋体"/>
                <w:bCs/>
                <w:szCs w:val="21"/>
              </w:rPr>
              <w:t>1</w:t>
            </w:r>
          </w:p>
        </w:tc>
        <w:tc>
          <w:tcPr>
            <w:tcW w:w="1785" w:type="dxa"/>
            <w:vAlign w:val="center"/>
          </w:tcPr>
          <w:p w14:paraId="00904E85">
            <w:pPr>
              <w:jc w:val="left"/>
              <w:rPr>
                <w:rFonts w:ascii="宋体" w:hAnsi="宋体" w:cs="宋体"/>
                <w:bCs/>
                <w:szCs w:val="21"/>
              </w:rPr>
            </w:pPr>
            <w:r>
              <w:rPr>
                <w:rFonts w:hint="eastAsia" w:ascii="宋体" w:hAnsi="宋体" w:cs="宋体"/>
                <w:bCs/>
                <w:szCs w:val="21"/>
              </w:rPr>
              <w:t>实际比率≥3%得1分；其他实际比率得分=实际比率/满分比率×标准分数；负值不得分。</w:t>
            </w:r>
          </w:p>
        </w:tc>
        <w:tc>
          <w:tcPr>
            <w:tcW w:w="1215" w:type="dxa"/>
            <w:vAlign w:val="center"/>
          </w:tcPr>
          <w:p w14:paraId="3B20E908">
            <w:pPr>
              <w:jc w:val="left"/>
              <w:rPr>
                <w:rFonts w:ascii="宋体" w:hAnsi="宋体" w:cs="宋体"/>
                <w:bCs/>
                <w:szCs w:val="21"/>
              </w:rPr>
            </w:pPr>
          </w:p>
        </w:tc>
        <w:tc>
          <w:tcPr>
            <w:tcW w:w="835" w:type="dxa"/>
            <w:vAlign w:val="center"/>
          </w:tcPr>
          <w:p w14:paraId="7898B1E5">
            <w:pPr>
              <w:jc w:val="left"/>
              <w:rPr>
                <w:rFonts w:ascii="宋体" w:hAnsi="宋体" w:cs="宋体"/>
                <w:bCs/>
                <w:szCs w:val="21"/>
              </w:rPr>
            </w:pPr>
          </w:p>
        </w:tc>
      </w:tr>
      <w:tr w14:paraId="3C134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275" w:type="dxa"/>
            <w:vMerge w:val="continue"/>
            <w:vAlign w:val="center"/>
          </w:tcPr>
          <w:p w14:paraId="77B7BEE8">
            <w:pPr>
              <w:jc w:val="center"/>
              <w:rPr>
                <w:rFonts w:ascii="Times New Roman" w:hAnsi="Times New Roman"/>
                <w:bCs/>
                <w:szCs w:val="21"/>
              </w:rPr>
            </w:pPr>
          </w:p>
        </w:tc>
        <w:tc>
          <w:tcPr>
            <w:tcW w:w="570" w:type="dxa"/>
            <w:vMerge w:val="continue"/>
            <w:vAlign w:val="center"/>
          </w:tcPr>
          <w:p w14:paraId="5F23B5E0">
            <w:pPr>
              <w:jc w:val="center"/>
              <w:rPr>
                <w:rFonts w:ascii="Times New Roman" w:hAnsi="Times New Roman"/>
                <w:bCs/>
                <w:szCs w:val="21"/>
              </w:rPr>
            </w:pPr>
          </w:p>
        </w:tc>
        <w:tc>
          <w:tcPr>
            <w:tcW w:w="1481" w:type="dxa"/>
            <w:vMerge w:val="continue"/>
            <w:vAlign w:val="center"/>
          </w:tcPr>
          <w:p w14:paraId="78054C48">
            <w:pPr>
              <w:widowControl/>
              <w:jc w:val="center"/>
              <w:rPr>
                <w:rFonts w:ascii="Times New Roman" w:hAnsi="Times New Roman"/>
                <w:kern w:val="0"/>
                <w:szCs w:val="21"/>
              </w:rPr>
            </w:pPr>
          </w:p>
        </w:tc>
        <w:tc>
          <w:tcPr>
            <w:tcW w:w="6615" w:type="dxa"/>
            <w:gridSpan w:val="2"/>
            <w:vAlign w:val="center"/>
          </w:tcPr>
          <w:p w14:paraId="7E4C544C">
            <w:pPr>
              <w:rPr>
                <w:rFonts w:ascii="Times New Roman" w:hAnsi="Times New Roman"/>
              </w:rPr>
            </w:pPr>
            <w:r>
              <w:rPr>
                <w:rFonts w:hint="eastAsia" w:ascii="Times New Roman" w:hAnsi="Times New Roman"/>
              </w:rPr>
              <w:t>净资产收益率（净利润/年初末平均净资产×100%，取近三年平均值）</w:t>
            </w:r>
          </w:p>
        </w:tc>
        <w:tc>
          <w:tcPr>
            <w:tcW w:w="720" w:type="dxa"/>
            <w:vAlign w:val="center"/>
          </w:tcPr>
          <w:p w14:paraId="514AE869">
            <w:pPr>
              <w:jc w:val="center"/>
              <w:rPr>
                <w:rFonts w:ascii="宋体" w:hAnsi="宋体"/>
                <w:bCs/>
                <w:szCs w:val="21"/>
              </w:rPr>
            </w:pPr>
            <w:r>
              <w:rPr>
                <w:rFonts w:hint="eastAsia" w:ascii="宋体" w:hAnsi="宋体"/>
                <w:bCs/>
                <w:szCs w:val="21"/>
              </w:rPr>
              <w:t>1</w:t>
            </w:r>
          </w:p>
        </w:tc>
        <w:tc>
          <w:tcPr>
            <w:tcW w:w="1785" w:type="dxa"/>
            <w:vAlign w:val="center"/>
          </w:tcPr>
          <w:p w14:paraId="41C2E746">
            <w:pPr>
              <w:jc w:val="left"/>
              <w:rPr>
                <w:rFonts w:ascii="宋体" w:hAnsi="宋体" w:cs="宋体"/>
                <w:bCs/>
                <w:szCs w:val="21"/>
              </w:rPr>
            </w:pPr>
            <w:r>
              <w:rPr>
                <w:rFonts w:hint="eastAsia" w:ascii="宋体" w:hAnsi="宋体" w:cs="宋体"/>
                <w:bCs/>
                <w:szCs w:val="21"/>
              </w:rPr>
              <w:t>实际比率≥3%得1分；其他实际比率得分=实际比率/满分比率×标准分数；负值不得分。</w:t>
            </w:r>
          </w:p>
        </w:tc>
        <w:tc>
          <w:tcPr>
            <w:tcW w:w="1215" w:type="dxa"/>
            <w:vAlign w:val="center"/>
          </w:tcPr>
          <w:p w14:paraId="6D2F4E2E">
            <w:pPr>
              <w:jc w:val="left"/>
              <w:rPr>
                <w:rFonts w:ascii="宋体" w:hAnsi="宋体" w:cs="宋体"/>
                <w:bCs/>
                <w:szCs w:val="21"/>
              </w:rPr>
            </w:pPr>
          </w:p>
        </w:tc>
        <w:tc>
          <w:tcPr>
            <w:tcW w:w="835" w:type="dxa"/>
            <w:vAlign w:val="center"/>
          </w:tcPr>
          <w:p w14:paraId="4AD72E2D">
            <w:pPr>
              <w:jc w:val="left"/>
              <w:rPr>
                <w:rFonts w:ascii="宋体" w:hAnsi="宋体" w:cs="宋体"/>
                <w:bCs/>
                <w:szCs w:val="21"/>
              </w:rPr>
            </w:pPr>
          </w:p>
        </w:tc>
      </w:tr>
      <w:tr w14:paraId="26D28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4B271F0F">
            <w:pPr>
              <w:jc w:val="center"/>
              <w:rPr>
                <w:rFonts w:ascii="Times New Roman" w:hAnsi="Times New Roman"/>
                <w:bCs/>
                <w:szCs w:val="21"/>
              </w:rPr>
            </w:pPr>
          </w:p>
        </w:tc>
        <w:tc>
          <w:tcPr>
            <w:tcW w:w="570" w:type="dxa"/>
            <w:vMerge w:val="restart"/>
            <w:vAlign w:val="center"/>
          </w:tcPr>
          <w:p w14:paraId="36DF5997">
            <w:pPr>
              <w:jc w:val="center"/>
              <w:rPr>
                <w:rFonts w:ascii="Times New Roman" w:hAnsi="Times New Roman"/>
                <w:bCs/>
                <w:szCs w:val="21"/>
              </w:rPr>
            </w:pPr>
            <w:r>
              <w:rPr>
                <w:rFonts w:hint="eastAsia" w:ascii="Times New Roman" w:hAnsi="Times New Roman"/>
                <w:bCs/>
                <w:szCs w:val="21"/>
              </w:rPr>
              <w:t>2</w:t>
            </w:r>
          </w:p>
        </w:tc>
        <w:tc>
          <w:tcPr>
            <w:tcW w:w="1481" w:type="dxa"/>
            <w:vMerge w:val="restart"/>
            <w:vAlign w:val="center"/>
          </w:tcPr>
          <w:p w14:paraId="317CD936">
            <w:pPr>
              <w:widowControl/>
              <w:jc w:val="center"/>
              <w:rPr>
                <w:rFonts w:ascii="Times New Roman" w:hAnsi="Times New Roman"/>
                <w:kern w:val="0"/>
                <w:szCs w:val="21"/>
              </w:rPr>
            </w:pPr>
            <w:r>
              <w:rPr>
                <w:rFonts w:hint="eastAsia" w:ascii="Times New Roman" w:hAnsi="Times New Roman"/>
                <w:kern w:val="0"/>
                <w:szCs w:val="21"/>
              </w:rPr>
              <w:t>偿债能力</w:t>
            </w:r>
          </w:p>
        </w:tc>
        <w:tc>
          <w:tcPr>
            <w:tcW w:w="6615" w:type="dxa"/>
            <w:gridSpan w:val="2"/>
            <w:vAlign w:val="center"/>
          </w:tcPr>
          <w:p w14:paraId="1DA5C0EA">
            <w:pPr>
              <w:rPr>
                <w:rFonts w:ascii="Times New Roman" w:hAnsi="Times New Roman"/>
              </w:rPr>
            </w:pPr>
            <w:r>
              <w:rPr>
                <w:rFonts w:hint="eastAsia" w:ascii="Times New Roman" w:hAnsi="Times New Roman"/>
              </w:rPr>
              <w:t>资产负债率（负债总计/资产总计×100%，按申报前一年度数据计算）</w:t>
            </w:r>
          </w:p>
        </w:tc>
        <w:tc>
          <w:tcPr>
            <w:tcW w:w="720" w:type="dxa"/>
            <w:vAlign w:val="center"/>
          </w:tcPr>
          <w:p w14:paraId="7AE691BE">
            <w:pPr>
              <w:jc w:val="center"/>
              <w:rPr>
                <w:rFonts w:ascii="宋体" w:hAnsi="宋体"/>
                <w:bCs/>
                <w:szCs w:val="21"/>
              </w:rPr>
            </w:pPr>
            <w:r>
              <w:rPr>
                <w:rFonts w:hint="eastAsia" w:ascii="宋体" w:hAnsi="宋体"/>
                <w:bCs/>
                <w:szCs w:val="21"/>
              </w:rPr>
              <w:t>1</w:t>
            </w:r>
          </w:p>
        </w:tc>
        <w:tc>
          <w:tcPr>
            <w:tcW w:w="1785" w:type="dxa"/>
            <w:vAlign w:val="center"/>
          </w:tcPr>
          <w:p w14:paraId="7A7223D3">
            <w:pPr>
              <w:jc w:val="left"/>
              <w:rPr>
                <w:rFonts w:ascii="宋体" w:hAnsi="宋体" w:cs="宋体"/>
                <w:bCs/>
                <w:szCs w:val="21"/>
              </w:rPr>
            </w:pPr>
            <w:r>
              <w:rPr>
                <w:rFonts w:hint="eastAsia" w:ascii="Times New Roman" w:hAnsi="Times New Roman"/>
              </w:rPr>
              <w:t>实际比率≤</w:t>
            </w:r>
            <w:r>
              <w:rPr>
                <w:rFonts w:hint="eastAsia" w:ascii="宋体" w:hAnsi="宋体" w:cs="宋体"/>
                <w:bCs/>
                <w:szCs w:val="21"/>
                <w:lang w:val="en-US" w:eastAsia="zh-CN"/>
              </w:rPr>
              <w:t>90</w:t>
            </w:r>
            <w:r>
              <w:rPr>
                <w:rFonts w:hint="eastAsia" w:ascii="宋体" w:hAnsi="宋体" w:cs="宋体"/>
                <w:bCs/>
                <w:szCs w:val="21"/>
              </w:rPr>
              <w:t>%得1分；其余不得分。</w:t>
            </w:r>
          </w:p>
        </w:tc>
        <w:tc>
          <w:tcPr>
            <w:tcW w:w="1215" w:type="dxa"/>
            <w:vAlign w:val="center"/>
          </w:tcPr>
          <w:p w14:paraId="07D554F6">
            <w:pPr>
              <w:jc w:val="left"/>
              <w:rPr>
                <w:rFonts w:ascii="宋体" w:hAnsi="宋体" w:cs="宋体"/>
                <w:bCs/>
                <w:szCs w:val="21"/>
              </w:rPr>
            </w:pPr>
          </w:p>
        </w:tc>
        <w:tc>
          <w:tcPr>
            <w:tcW w:w="835" w:type="dxa"/>
            <w:vAlign w:val="center"/>
          </w:tcPr>
          <w:p w14:paraId="1E2905DC">
            <w:pPr>
              <w:jc w:val="left"/>
              <w:rPr>
                <w:rFonts w:ascii="宋体" w:hAnsi="宋体" w:cs="宋体"/>
                <w:bCs/>
                <w:szCs w:val="21"/>
              </w:rPr>
            </w:pPr>
          </w:p>
        </w:tc>
      </w:tr>
      <w:tr w14:paraId="62685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769EA855">
            <w:pPr>
              <w:jc w:val="center"/>
              <w:rPr>
                <w:rFonts w:ascii="Times New Roman" w:hAnsi="Times New Roman"/>
                <w:bCs/>
                <w:szCs w:val="21"/>
              </w:rPr>
            </w:pPr>
          </w:p>
        </w:tc>
        <w:tc>
          <w:tcPr>
            <w:tcW w:w="570" w:type="dxa"/>
            <w:vMerge w:val="continue"/>
            <w:vAlign w:val="center"/>
          </w:tcPr>
          <w:p w14:paraId="3FACBB44">
            <w:pPr>
              <w:jc w:val="center"/>
              <w:rPr>
                <w:rFonts w:ascii="Times New Roman" w:hAnsi="Times New Roman"/>
                <w:bCs/>
                <w:szCs w:val="21"/>
              </w:rPr>
            </w:pPr>
          </w:p>
        </w:tc>
        <w:tc>
          <w:tcPr>
            <w:tcW w:w="1481" w:type="dxa"/>
            <w:vMerge w:val="continue"/>
            <w:vAlign w:val="center"/>
          </w:tcPr>
          <w:p w14:paraId="6098F93E">
            <w:pPr>
              <w:widowControl/>
              <w:jc w:val="center"/>
              <w:rPr>
                <w:rFonts w:ascii="Times New Roman" w:hAnsi="Times New Roman"/>
                <w:kern w:val="0"/>
                <w:szCs w:val="21"/>
              </w:rPr>
            </w:pPr>
          </w:p>
        </w:tc>
        <w:tc>
          <w:tcPr>
            <w:tcW w:w="6615" w:type="dxa"/>
            <w:gridSpan w:val="2"/>
            <w:vAlign w:val="center"/>
          </w:tcPr>
          <w:p w14:paraId="679E9BAF">
            <w:pPr>
              <w:rPr>
                <w:rFonts w:ascii="Times New Roman" w:hAnsi="Times New Roman"/>
              </w:rPr>
            </w:pPr>
            <w:r>
              <w:rPr>
                <w:rFonts w:hint="eastAsia" w:ascii="Times New Roman" w:hAnsi="Times New Roman"/>
              </w:rPr>
              <w:t>流动比率（流动资产/流动负债，按申报前一年度数据计算）</w:t>
            </w:r>
          </w:p>
        </w:tc>
        <w:tc>
          <w:tcPr>
            <w:tcW w:w="720" w:type="dxa"/>
            <w:vAlign w:val="center"/>
          </w:tcPr>
          <w:p w14:paraId="4AC77273">
            <w:pPr>
              <w:jc w:val="center"/>
              <w:rPr>
                <w:rFonts w:ascii="宋体" w:hAnsi="宋体"/>
                <w:bCs/>
                <w:szCs w:val="21"/>
              </w:rPr>
            </w:pPr>
            <w:r>
              <w:rPr>
                <w:rFonts w:hint="eastAsia" w:ascii="宋体" w:hAnsi="宋体"/>
                <w:bCs/>
                <w:szCs w:val="21"/>
              </w:rPr>
              <w:t>1</w:t>
            </w:r>
          </w:p>
        </w:tc>
        <w:tc>
          <w:tcPr>
            <w:tcW w:w="1785" w:type="dxa"/>
            <w:vAlign w:val="center"/>
          </w:tcPr>
          <w:p w14:paraId="607E7281">
            <w:pPr>
              <w:jc w:val="left"/>
              <w:rPr>
                <w:rFonts w:ascii="宋体" w:hAnsi="宋体" w:cs="宋体"/>
                <w:bCs/>
                <w:szCs w:val="21"/>
              </w:rPr>
            </w:pPr>
            <w:r>
              <w:rPr>
                <w:rFonts w:hint="eastAsia" w:ascii="宋体" w:hAnsi="宋体" w:cs="宋体"/>
                <w:bCs/>
                <w:szCs w:val="21"/>
              </w:rPr>
              <w:t>实际比率≥</w:t>
            </w:r>
            <w:r>
              <w:rPr>
                <w:rFonts w:hint="eastAsia" w:ascii="宋体" w:hAnsi="宋体" w:cs="宋体"/>
                <w:bCs/>
                <w:szCs w:val="21"/>
                <w:lang w:val="en-US" w:eastAsia="zh-CN"/>
              </w:rPr>
              <w:t>1.5</w:t>
            </w:r>
            <w:r>
              <w:rPr>
                <w:rFonts w:hint="eastAsia" w:ascii="宋体" w:hAnsi="宋体" w:cs="宋体"/>
                <w:bCs/>
                <w:szCs w:val="21"/>
              </w:rPr>
              <w:t>得1分；其他实际比率得分=实际比率/满分比率×标准分数。</w:t>
            </w:r>
          </w:p>
        </w:tc>
        <w:tc>
          <w:tcPr>
            <w:tcW w:w="1215" w:type="dxa"/>
            <w:vAlign w:val="center"/>
          </w:tcPr>
          <w:p w14:paraId="6DFB98B3">
            <w:pPr>
              <w:jc w:val="left"/>
              <w:rPr>
                <w:rFonts w:ascii="宋体" w:hAnsi="宋体" w:cs="宋体"/>
                <w:bCs/>
                <w:szCs w:val="21"/>
              </w:rPr>
            </w:pPr>
          </w:p>
        </w:tc>
        <w:tc>
          <w:tcPr>
            <w:tcW w:w="835" w:type="dxa"/>
            <w:vAlign w:val="center"/>
          </w:tcPr>
          <w:p w14:paraId="681E030F">
            <w:pPr>
              <w:jc w:val="left"/>
              <w:rPr>
                <w:rFonts w:ascii="宋体" w:hAnsi="宋体" w:cs="宋体"/>
                <w:bCs/>
                <w:szCs w:val="21"/>
              </w:rPr>
            </w:pPr>
          </w:p>
        </w:tc>
      </w:tr>
      <w:tr w14:paraId="33BA6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1" w:hRule="atLeast"/>
          <w:jc w:val="center"/>
        </w:trPr>
        <w:tc>
          <w:tcPr>
            <w:tcW w:w="1275" w:type="dxa"/>
            <w:vMerge w:val="restart"/>
            <w:vAlign w:val="center"/>
          </w:tcPr>
          <w:p w14:paraId="57C596DB">
            <w:pPr>
              <w:jc w:val="center"/>
              <w:rPr>
                <w:rFonts w:ascii="Times New Roman" w:hAnsi="Times New Roman"/>
                <w:bCs/>
                <w:szCs w:val="21"/>
              </w:rPr>
            </w:pPr>
            <w:r>
              <w:rPr>
                <w:rFonts w:hint="eastAsia" w:ascii="Times New Roman" w:hAnsi="Times New Roman"/>
                <w:bCs/>
                <w:szCs w:val="21"/>
              </w:rPr>
              <w:t>市场行为</w:t>
            </w:r>
          </w:p>
        </w:tc>
        <w:tc>
          <w:tcPr>
            <w:tcW w:w="570" w:type="dxa"/>
            <w:vAlign w:val="center"/>
          </w:tcPr>
          <w:p w14:paraId="5239396E">
            <w:pPr>
              <w:jc w:val="center"/>
              <w:rPr>
                <w:rFonts w:ascii="Times New Roman" w:hAnsi="Times New Roman"/>
                <w:bCs/>
                <w:szCs w:val="21"/>
              </w:rPr>
            </w:pPr>
            <w:r>
              <w:rPr>
                <w:rFonts w:hint="eastAsia" w:ascii="Times New Roman" w:hAnsi="Times New Roman"/>
                <w:bCs/>
                <w:szCs w:val="21"/>
              </w:rPr>
              <w:t>1</w:t>
            </w:r>
          </w:p>
        </w:tc>
        <w:tc>
          <w:tcPr>
            <w:tcW w:w="1481" w:type="dxa"/>
            <w:vAlign w:val="center"/>
          </w:tcPr>
          <w:p w14:paraId="283CE090">
            <w:pPr>
              <w:widowControl/>
              <w:jc w:val="center"/>
              <w:rPr>
                <w:rFonts w:ascii="Times New Roman" w:hAnsi="Times New Roman"/>
                <w:kern w:val="0"/>
                <w:szCs w:val="21"/>
              </w:rPr>
            </w:pPr>
            <w:r>
              <w:rPr>
                <w:rFonts w:hint="eastAsia" w:ascii="Times New Roman" w:hAnsi="Times New Roman"/>
                <w:kern w:val="0"/>
                <w:szCs w:val="21"/>
              </w:rPr>
              <w:t>通报批评</w:t>
            </w:r>
          </w:p>
        </w:tc>
        <w:tc>
          <w:tcPr>
            <w:tcW w:w="6615" w:type="dxa"/>
            <w:gridSpan w:val="2"/>
            <w:vAlign w:val="center"/>
          </w:tcPr>
          <w:p w14:paraId="427FC60F">
            <w:pPr>
              <w:jc w:val="left"/>
              <w:rPr>
                <w:rFonts w:ascii="宋体" w:hAnsi="宋体" w:cs="宋体"/>
                <w:bCs/>
                <w:szCs w:val="21"/>
              </w:rPr>
            </w:pPr>
            <w:r>
              <w:rPr>
                <w:rFonts w:hint="eastAsia" w:ascii="宋体" w:hAnsi="宋体" w:cs="宋体"/>
                <w:bCs/>
                <w:szCs w:val="21"/>
              </w:rPr>
              <w:t>1、被国家建设行政主管部门通报批评(扣10分/次)；</w:t>
            </w:r>
          </w:p>
          <w:p w14:paraId="3ADE0DCF">
            <w:pPr>
              <w:jc w:val="left"/>
              <w:rPr>
                <w:rFonts w:ascii="宋体" w:hAnsi="宋体" w:cs="宋体"/>
                <w:bCs/>
                <w:szCs w:val="21"/>
              </w:rPr>
            </w:pPr>
            <w:r>
              <w:rPr>
                <w:rFonts w:hint="eastAsia" w:ascii="宋体" w:hAnsi="宋体" w:cs="宋体"/>
                <w:bCs/>
                <w:szCs w:val="21"/>
              </w:rPr>
              <w:t>2、被省级建设行政主管部门通报批评(扣5分/次)；</w:t>
            </w:r>
          </w:p>
          <w:p w14:paraId="73C4884D">
            <w:pPr>
              <w:jc w:val="left"/>
              <w:rPr>
                <w:rFonts w:ascii="宋体" w:hAnsi="宋体" w:cs="宋体"/>
                <w:bCs/>
                <w:szCs w:val="21"/>
              </w:rPr>
            </w:pPr>
            <w:r>
              <w:rPr>
                <w:rFonts w:hint="eastAsia" w:ascii="宋体" w:hAnsi="宋体" w:cs="宋体"/>
                <w:bCs/>
                <w:szCs w:val="21"/>
              </w:rPr>
              <w:t>3、被地市级建设行政主管部门通报批评(扣3分/次)；</w:t>
            </w:r>
          </w:p>
          <w:p w14:paraId="55ADE476">
            <w:pPr>
              <w:jc w:val="left"/>
              <w:rPr>
                <w:rFonts w:ascii="Times New Roman" w:hAnsi="Times New Roman"/>
              </w:rPr>
            </w:pPr>
            <w:r>
              <w:rPr>
                <w:rFonts w:hint="eastAsia" w:ascii="宋体" w:hAnsi="宋体" w:cs="宋体"/>
                <w:bCs/>
                <w:szCs w:val="21"/>
              </w:rPr>
              <w:t>4、被县区级建设行政主管部门通报批评(扣2分/次)。</w:t>
            </w:r>
          </w:p>
        </w:tc>
        <w:tc>
          <w:tcPr>
            <w:tcW w:w="720" w:type="dxa"/>
            <w:vMerge w:val="restart"/>
            <w:vAlign w:val="center"/>
          </w:tcPr>
          <w:p w14:paraId="0B2271B1">
            <w:pPr>
              <w:jc w:val="center"/>
              <w:rPr>
                <w:rFonts w:ascii="宋体" w:hAnsi="宋体"/>
                <w:bCs/>
                <w:szCs w:val="21"/>
              </w:rPr>
            </w:pPr>
            <w:r>
              <w:rPr>
                <w:rFonts w:hint="eastAsia" w:ascii="宋体" w:hAnsi="宋体"/>
                <w:bCs/>
                <w:szCs w:val="21"/>
              </w:rPr>
              <w:t>30</w:t>
            </w:r>
          </w:p>
        </w:tc>
        <w:tc>
          <w:tcPr>
            <w:tcW w:w="1785" w:type="dxa"/>
            <w:vAlign w:val="center"/>
          </w:tcPr>
          <w:p w14:paraId="43703937">
            <w:pPr>
              <w:jc w:val="left"/>
              <w:rPr>
                <w:rFonts w:ascii="宋体" w:hAnsi="宋体" w:cs="宋体"/>
                <w:bCs/>
                <w:szCs w:val="21"/>
              </w:rPr>
            </w:pPr>
            <w:r>
              <w:rPr>
                <w:rFonts w:hint="eastAsia" w:ascii="宋体" w:hAnsi="宋体" w:cs="宋体"/>
                <w:bCs/>
                <w:szCs w:val="21"/>
              </w:rPr>
              <w:t>与建设工程质量检测机构有关的通报批评，以建设主管部门的通报、通知等正式文件为准。</w:t>
            </w:r>
          </w:p>
        </w:tc>
        <w:tc>
          <w:tcPr>
            <w:tcW w:w="1215" w:type="dxa"/>
            <w:vAlign w:val="center"/>
          </w:tcPr>
          <w:p w14:paraId="434FC95F">
            <w:pPr>
              <w:jc w:val="left"/>
              <w:rPr>
                <w:rFonts w:ascii="宋体" w:hAnsi="宋体" w:cs="宋体"/>
                <w:bCs/>
                <w:szCs w:val="21"/>
              </w:rPr>
            </w:pPr>
          </w:p>
        </w:tc>
        <w:tc>
          <w:tcPr>
            <w:tcW w:w="835" w:type="dxa"/>
            <w:vMerge w:val="restart"/>
            <w:vAlign w:val="center"/>
          </w:tcPr>
          <w:p w14:paraId="66ED2BE8">
            <w:pPr>
              <w:jc w:val="left"/>
              <w:rPr>
                <w:rFonts w:ascii="宋体" w:hAnsi="宋体" w:cs="宋体"/>
                <w:bCs/>
                <w:szCs w:val="21"/>
              </w:rPr>
            </w:pPr>
          </w:p>
        </w:tc>
      </w:tr>
      <w:tr w14:paraId="32EC4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4" w:hRule="atLeast"/>
          <w:jc w:val="center"/>
        </w:trPr>
        <w:tc>
          <w:tcPr>
            <w:tcW w:w="1275" w:type="dxa"/>
            <w:vMerge w:val="continue"/>
            <w:vAlign w:val="center"/>
          </w:tcPr>
          <w:p w14:paraId="101FE261">
            <w:pPr>
              <w:jc w:val="center"/>
              <w:rPr>
                <w:rFonts w:ascii="Times New Roman" w:hAnsi="Times New Roman"/>
                <w:bCs/>
                <w:szCs w:val="21"/>
              </w:rPr>
            </w:pPr>
          </w:p>
        </w:tc>
        <w:tc>
          <w:tcPr>
            <w:tcW w:w="570" w:type="dxa"/>
            <w:vAlign w:val="center"/>
          </w:tcPr>
          <w:p w14:paraId="323C512C">
            <w:pPr>
              <w:jc w:val="center"/>
              <w:rPr>
                <w:rFonts w:ascii="Times New Roman" w:hAnsi="Times New Roman"/>
                <w:bCs/>
                <w:szCs w:val="21"/>
              </w:rPr>
            </w:pPr>
            <w:r>
              <w:rPr>
                <w:rFonts w:hint="eastAsia" w:ascii="Times New Roman" w:hAnsi="Times New Roman"/>
                <w:bCs/>
                <w:szCs w:val="21"/>
              </w:rPr>
              <w:t>2</w:t>
            </w:r>
          </w:p>
        </w:tc>
        <w:tc>
          <w:tcPr>
            <w:tcW w:w="1481" w:type="dxa"/>
            <w:vAlign w:val="center"/>
          </w:tcPr>
          <w:p w14:paraId="386821A6">
            <w:pPr>
              <w:widowControl/>
              <w:jc w:val="center"/>
              <w:rPr>
                <w:rFonts w:ascii="Times New Roman" w:hAnsi="Times New Roman"/>
                <w:kern w:val="0"/>
                <w:szCs w:val="21"/>
              </w:rPr>
            </w:pPr>
            <w:r>
              <w:rPr>
                <w:rFonts w:hint="eastAsia" w:ascii="Times New Roman" w:hAnsi="Times New Roman"/>
                <w:kern w:val="0"/>
                <w:szCs w:val="21"/>
              </w:rPr>
              <w:t>不良行为</w:t>
            </w:r>
          </w:p>
        </w:tc>
        <w:tc>
          <w:tcPr>
            <w:tcW w:w="6615" w:type="dxa"/>
            <w:gridSpan w:val="2"/>
            <w:vAlign w:val="center"/>
          </w:tcPr>
          <w:p w14:paraId="0DDFB62C">
            <w:pPr>
              <w:rPr>
                <w:rFonts w:ascii="Times New Roman" w:hAnsi="Times New Roman"/>
              </w:rPr>
            </w:pPr>
            <w:r>
              <w:rPr>
                <w:rFonts w:hint="eastAsia" w:ascii="Times New Roman" w:hAnsi="Times New Roman"/>
                <w:kern w:val="0"/>
                <w:szCs w:val="21"/>
              </w:rPr>
              <w:t>具体指标见《建设工程质量检测机构不良行为记分标准》（附件2）</w:t>
            </w:r>
          </w:p>
        </w:tc>
        <w:tc>
          <w:tcPr>
            <w:tcW w:w="720" w:type="dxa"/>
            <w:vMerge w:val="continue"/>
            <w:vAlign w:val="center"/>
          </w:tcPr>
          <w:p w14:paraId="5A5C79CB">
            <w:pPr>
              <w:jc w:val="center"/>
              <w:rPr>
                <w:rFonts w:ascii="宋体" w:hAnsi="宋体"/>
                <w:bCs/>
                <w:szCs w:val="21"/>
              </w:rPr>
            </w:pPr>
          </w:p>
        </w:tc>
        <w:tc>
          <w:tcPr>
            <w:tcW w:w="1785" w:type="dxa"/>
            <w:vAlign w:val="center"/>
          </w:tcPr>
          <w:p w14:paraId="28B94959">
            <w:pPr>
              <w:jc w:val="left"/>
              <w:rPr>
                <w:rFonts w:ascii="宋体" w:hAnsi="宋体" w:cs="宋体"/>
                <w:bCs/>
                <w:szCs w:val="21"/>
              </w:rPr>
            </w:pPr>
            <w:r>
              <w:rPr>
                <w:rFonts w:hint="eastAsia" w:ascii="宋体" w:hAnsi="宋体" w:cs="宋体"/>
                <w:bCs/>
                <w:szCs w:val="21"/>
              </w:rPr>
              <w:t>按具体标准扣分，扣完为止。</w:t>
            </w:r>
          </w:p>
        </w:tc>
        <w:tc>
          <w:tcPr>
            <w:tcW w:w="1215" w:type="dxa"/>
            <w:vAlign w:val="center"/>
          </w:tcPr>
          <w:p w14:paraId="673FA4AF">
            <w:pPr>
              <w:jc w:val="left"/>
              <w:rPr>
                <w:rFonts w:ascii="宋体" w:hAnsi="宋体" w:cs="宋体"/>
                <w:bCs/>
                <w:szCs w:val="21"/>
              </w:rPr>
            </w:pPr>
          </w:p>
        </w:tc>
        <w:tc>
          <w:tcPr>
            <w:tcW w:w="835" w:type="dxa"/>
            <w:vMerge w:val="continue"/>
            <w:vAlign w:val="center"/>
          </w:tcPr>
          <w:p w14:paraId="0F9DC71C">
            <w:pPr>
              <w:jc w:val="left"/>
              <w:rPr>
                <w:rFonts w:ascii="宋体" w:hAnsi="宋体" w:cs="宋体"/>
                <w:bCs/>
                <w:szCs w:val="21"/>
              </w:rPr>
            </w:pPr>
          </w:p>
        </w:tc>
      </w:tr>
      <w:tr w14:paraId="5D04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restart"/>
            <w:vAlign w:val="center"/>
          </w:tcPr>
          <w:p w14:paraId="4A9CF136">
            <w:pPr>
              <w:pStyle w:val="21"/>
              <w:ind w:firstLine="0" w:firstLineChars="0"/>
              <w:jc w:val="center"/>
              <w:rPr>
                <w:rFonts w:hint="eastAsia" w:ascii="Times New Roman" w:hAnsi="Times New Roman"/>
                <w:bCs/>
                <w:szCs w:val="21"/>
              </w:rPr>
            </w:pPr>
            <w:r>
              <w:rPr>
                <w:rFonts w:hint="eastAsia" w:ascii="Times New Roman" w:hAnsi="Times New Roman"/>
                <w:bCs/>
                <w:szCs w:val="21"/>
              </w:rPr>
              <w:t>加分项</w:t>
            </w:r>
          </w:p>
        </w:tc>
        <w:tc>
          <w:tcPr>
            <w:tcW w:w="570" w:type="dxa"/>
            <w:vAlign w:val="center"/>
          </w:tcPr>
          <w:p w14:paraId="3682D671">
            <w:pPr>
              <w:pStyle w:val="21"/>
              <w:ind w:firstLine="0" w:firstLineChars="0"/>
              <w:jc w:val="center"/>
              <w:rPr>
                <w:rFonts w:ascii="Times New Roman" w:hAnsi="Times New Roman"/>
                <w:bCs/>
                <w:szCs w:val="21"/>
              </w:rPr>
            </w:pPr>
            <w:r>
              <w:rPr>
                <w:rFonts w:hint="eastAsia" w:ascii="Times New Roman" w:hAnsi="Times New Roman"/>
                <w:bCs/>
                <w:szCs w:val="21"/>
              </w:rPr>
              <w:t>1</w:t>
            </w:r>
          </w:p>
        </w:tc>
        <w:tc>
          <w:tcPr>
            <w:tcW w:w="1481" w:type="dxa"/>
            <w:vAlign w:val="center"/>
          </w:tcPr>
          <w:p w14:paraId="6A6E3FE8">
            <w:pPr>
              <w:widowControl/>
              <w:jc w:val="center"/>
              <w:rPr>
                <w:rFonts w:hint="eastAsia" w:ascii="Times New Roman" w:hAnsi="Times New Roman"/>
                <w:kern w:val="0"/>
                <w:szCs w:val="21"/>
                <w:lang w:val="en-US" w:eastAsia="zh-CN"/>
              </w:rPr>
            </w:pPr>
            <w:r>
              <w:rPr>
                <w:rFonts w:hint="eastAsia" w:ascii="Times New Roman" w:hAnsi="Times New Roman"/>
                <w:kern w:val="0"/>
                <w:szCs w:val="21"/>
              </w:rPr>
              <w:t>智能检测</w:t>
            </w:r>
          </w:p>
          <w:p w14:paraId="160E9C38">
            <w:pPr>
              <w:widowControl/>
              <w:jc w:val="center"/>
              <w:rPr>
                <w:rFonts w:hint="eastAsia" w:ascii="Times New Roman" w:hAnsi="Times New Roman"/>
                <w:kern w:val="0"/>
                <w:szCs w:val="21"/>
              </w:rPr>
            </w:pPr>
            <w:r>
              <w:rPr>
                <w:rFonts w:hint="eastAsia" w:ascii="Times New Roman" w:hAnsi="Times New Roman"/>
                <w:kern w:val="0"/>
                <w:szCs w:val="21"/>
              </w:rPr>
              <w:t>引领检测</w:t>
            </w:r>
          </w:p>
          <w:p w14:paraId="54697F52">
            <w:pPr>
              <w:widowControl/>
              <w:jc w:val="center"/>
              <w:rPr>
                <w:rFonts w:ascii="Times New Roman" w:hAnsi="Times New Roman"/>
                <w:kern w:val="0"/>
                <w:szCs w:val="21"/>
              </w:rPr>
            </w:pPr>
            <w:r>
              <w:rPr>
                <w:rFonts w:hint="eastAsia" w:ascii="Times New Roman" w:hAnsi="Times New Roman"/>
                <w:kern w:val="0"/>
                <w:szCs w:val="21"/>
              </w:rPr>
              <w:t>技术创新</w:t>
            </w:r>
          </w:p>
        </w:tc>
        <w:tc>
          <w:tcPr>
            <w:tcW w:w="6615" w:type="dxa"/>
            <w:gridSpan w:val="2"/>
            <w:vAlign w:val="center"/>
          </w:tcPr>
          <w:p w14:paraId="6E46578F">
            <w:pPr>
              <w:rPr>
                <w:rFonts w:ascii="Times New Roman" w:hAnsi="Times New Roman"/>
                <w:kern w:val="0"/>
                <w:szCs w:val="21"/>
              </w:rPr>
            </w:pPr>
            <w:r>
              <w:rPr>
                <w:rFonts w:hint="eastAsia" w:ascii="Times New Roman" w:hAnsi="Times New Roman"/>
                <w:kern w:val="0"/>
                <w:szCs w:val="21"/>
              </w:rPr>
              <w:t>采用自动化检测设备开展智能检测，每项加1分。</w:t>
            </w:r>
          </w:p>
        </w:tc>
        <w:tc>
          <w:tcPr>
            <w:tcW w:w="720" w:type="dxa"/>
            <w:vAlign w:val="center"/>
          </w:tcPr>
          <w:p w14:paraId="1B9A02EF">
            <w:pPr>
              <w:jc w:val="center"/>
              <w:rPr>
                <w:rFonts w:ascii="宋体" w:hAnsi="宋体"/>
                <w:bCs/>
                <w:szCs w:val="21"/>
              </w:rPr>
            </w:pPr>
            <w:r>
              <w:rPr>
                <w:rFonts w:hint="eastAsia" w:ascii="宋体" w:hAnsi="宋体"/>
                <w:bCs/>
                <w:szCs w:val="21"/>
              </w:rPr>
              <w:t>2</w:t>
            </w:r>
          </w:p>
        </w:tc>
        <w:tc>
          <w:tcPr>
            <w:tcW w:w="1785" w:type="dxa"/>
            <w:vAlign w:val="center"/>
          </w:tcPr>
          <w:p w14:paraId="7E6F5992">
            <w:pPr>
              <w:jc w:val="left"/>
              <w:rPr>
                <w:rFonts w:ascii="宋体" w:hAnsi="宋体" w:cs="宋体"/>
                <w:bCs/>
                <w:szCs w:val="21"/>
              </w:rPr>
            </w:pPr>
            <w:r>
              <w:rPr>
                <w:rFonts w:hint="eastAsia" w:ascii="宋体" w:hAnsi="宋体" w:cs="宋体"/>
                <w:bCs/>
                <w:szCs w:val="21"/>
              </w:rPr>
              <w:t>最多不超过2分</w:t>
            </w:r>
          </w:p>
        </w:tc>
        <w:tc>
          <w:tcPr>
            <w:tcW w:w="1215" w:type="dxa"/>
            <w:vAlign w:val="center"/>
          </w:tcPr>
          <w:p w14:paraId="10CC3293">
            <w:pPr>
              <w:jc w:val="left"/>
              <w:rPr>
                <w:rFonts w:ascii="宋体" w:hAnsi="宋体" w:cs="宋体"/>
                <w:bCs/>
                <w:szCs w:val="21"/>
              </w:rPr>
            </w:pPr>
          </w:p>
        </w:tc>
        <w:tc>
          <w:tcPr>
            <w:tcW w:w="835" w:type="dxa"/>
            <w:vAlign w:val="center"/>
          </w:tcPr>
          <w:p w14:paraId="04BCE0B0">
            <w:pPr>
              <w:jc w:val="left"/>
              <w:rPr>
                <w:rFonts w:ascii="宋体" w:hAnsi="宋体" w:cs="宋体"/>
                <w:bCs/>
                <w:szCs w:val="21"/>
              </w:rPr>
            </w:pPr>
          </w:p>
        </w:tc>
      </w:tr>
      <w:tr w14:paraId="4A246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2AE82007">
            <w:pPr>
              <w:pStyle w:val="21"/>
              <w:ind w:firstLine="0" w:firstLineChars="0"/>
              <w:jc w:val="center"/>
              <w:rPr>
                <w:rFonts w:hint="eastAsia" w:ascii="Times New Roman" w:hAnsi="Times New Roman"/>
                <w:bCs/>
                <w:szCs w:val="21"/>
              </w:rPr>
            </w:pPr>
          </w:p>
        </w:tc>
        <w:tc>
          <w:tcPr>
            <w:tcW w:w="570" w:type="dxa"/>
            <w:vAlign w:val="center"/>
          </w:tcPr>
          <w:p w14:paraId="2153346D">
            <w:pPr>
              <w:pStyle w:val="21"/>
              <w:ind w:firstLine="0" w:firstLineChars="0"/>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bCs/>
                <w:szCs w:val="21"/>
              </w:rPr>
              <w:t>2</w:t>
            </w:r>
          </w:p>
        </w:tc>
        <w:tc>
          <w:tcPr>
            <w:tcW w:w="1481" w:type="dxa"/>
            <w:vAlign w:val="center"/>
          </w:tcPr>
          <w:p w14:paraId="7CADB649">
            <w:pPr>
              <w:widowControl/>
              <w:rPr>
                <w:rFonts w:hint="eastAsia" w:ascii="Times New Roman" w:hAnsi="Times New Roman" w:eastAsia="宋体" w:cs="Times New Roman"/>
                <w:kern w:val="0"/>
                <w:sz w:val="21"/>
                <w:szCs w:val="21"/>
                <w:lang w:val="en-US" w:eastAsia="zh-CN" w:bidi="ar-SA"/>
              </w:rPr>
            </w:pPr>
            <w:r>
              <w:rPr>
                <w:rFonts w:ascii="Times New Roman" w:hAnsi="Times New Roman"/>
                <w:kern w:val="0"/>
                <w:szCs w:val="21"/>
              </w:rPr>
              <w:t>参与国家、省、市</w:t>
            </w:r>
            <w:r>
              <w:rPr>
                <w:rFonts w:hint="eastAsia" w:ascii="Times New Roman" w:hAnsi="Times New Roman"/>
                <w:kern w:val="0"/>
                <w:szCs w:val="21"/>
              </w:rPr>
              <w:t>的</w:t>
            </w:r>
            <w:r>
              <w:rPr>
                <w:rFonts w:ascii="Times New Roman" w:hAnsi="Times New Roman"/>
                <w:kern w:val="0"/>
                <w:szCs w:val="21"/>
              </w:rPr>
              <w:t>重大质量技术活动，取得科研成果</w:t>
            </w:r>
          </w:p>
        </w:tc>
        <w:tc>
          <w:tcPr>
            <w:tcW w:w="6615" w:type="dxa"/>
            <w:gridSpan w:val="2"/>
            <w:vAlign w:val="center"/>
          </w:tcPr>
          <w:p w14:paraId="1470C4E7">
            <w:pPr>
              <w:numPr>
                <w:ilvl w:val="-1"/>
                <w:numId w:val="0"/>
              </w:numP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检测机构近三年：</w:t>
            </w:r>
          </w:p>
          <w:p w14:paraId="30553C2E">
            <w:pPr>
              <w:numPr>
                <w:ilvl w:val="0"/>
                <w:numId w:val="1"/>
              </w:numPr>
              <w:rPr>
                <w:rFonts w:ascii="Times New Roman" w:hAnsi="Times New Roman"/>
                <w:kern w:val="0"/>
                <w:szCs w:val="21"/>
              </w:rPr>
            </w:pPr>
            <w:r>
              <w:rPr>
                <w:rFonts w:ascii="Times New Roman" w:hAnsi="Times New Roman"/>
                <w:kern w:val="0"/>
                <w:szCs w:val="21"/>
              </w:rPr>
              <w:t>获得国家级</w:t>
            </w:r>
            <w:r>
              <w:rPr>
                <w:rFonts w:hint="eastAsia" w:ascii="Times New Roman" w:hAnsi="Times New Roman"/>
                <w:kern w:val="0"/>
                <w:szCs w:val="21"/>
              </w:rPr>
              <w:t>奖项，每项加0.3分；</w:t>
            </w:r>
          </w:p>
          <w:p w14:paraId="3078F5A1">
            <w:pPr>
              <w:numPr>
                <w:ilvl w:val="0"/>
                <w:numId w:val="1"/>
              </w:numPr>
              <w:rPr>
                <w:rFonts w:ascii="Times New Roman" w:hAnsi="Times New Roman"/>
              </w:rPr>
            </w:pPr>
            <w:r>
              <w:rPr>
                <w:rFonts w:hint="eastAsia" w:ascii="Times New Roman" w:hAnsi="Times New Roman"/>
                <w:kern w:val="0"/>
                <w:szCs w:val="21"/>
              </w:rPr>
              <w:t>获得省级奖项，每项加0.2分；</w:t>
            </w:r>
          </w:p>
          <w:p w14:paraId="136AE2FD">
            <w:pPr>
              <w:numPr>
                <w:ilvl w:val="0"/>
                <w:numId w:val="1"/>
              </w:numPr>
              <w:rPr>
                <w:rFonts w:hint="eastAsia" w:ascii="Times New Roman" w:hAnsi="Times New Roman" w:eastAsia="宋体" w:cs="Times New Roman"/>
                <w:kern w:val="2"/>
                <w:sz w:val="21"/>
                <w:szCs w:val="22"/>
                <w:lang w:val="en-US" w:eastAsia="zh-CN" w:bidi="ar-SA"/>
              </w:rPr>
            </w:pPr>
            <w:r>
              <w:rPr>
                <w:rFonts w:hint="eastAsia" w:ascii="Times New Roman" w:hAnsi="Times New Roman"/>
                <w:kern w:val="0"/>
                <w:szCs w:val="21"/>
              </w:rPr>
              <w:t>获得</w:t>
            </w:r>
            <w:r>
              <w:rPr>
                <w:rFonts w:hint="eastAsia" w:ascii="Times New Roman" w:hAnsi="Times New Roman"/>
                <w:kern w:val="0"/>
                <w:szCs w:val="21"/>
                <w:lang w:val="en-US" w:eastAsia="zh-CN"/>
              </w:rPr>
              <w:t>地市级奖</w:t>
            </w:r>
            <w:r>
              <w:rPr>
                <w:rFonts w:hint="eastAsia" w:ascii="Times New Roman" w:hAnsi="Times New Roman"/>
                <w:kern w:val="0"/>
                <w:szCs w:val="21"/>
              </w:rPr>
              <w:t>项，每项加0.1分。</w:t>
            </w:r>
          </w:p>
        </w:tc>
        <w:tc>
          <w:tcPr>
            <w:tcW w:w="720" w:type="dxa"/>
            <w:vAlign w:val="center"/>
          </w:tcPr>
          <w:p w14:paraId="34EC903B">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1</w:t>
            </w:r>
          </w:p>
        </w:tc>
        <w:tc>
          <w:tcPr>
            <w:tcW w:w="1785" w:type="dxa"/>
            <w:vAlign w:val="center"/>
          </w:tcPr>
          <w:p w14:paraId="13885F5B">
            <w:pPr>
              <w:jc w:val="left"/>
              <w:rPr>
                <w:rFonts w:hint="eastAsia" w:ascii="宋体" w:hAnsi="宋体" w:eastAsia="宋体" w:cs="宋体"/>
                <w:bCs/>
                <w:kern w:val="2"/>
                <w:sz w:val="21"/>
                <w:szCs w:val="21"/>
                <w:lang w:val="en-US" w:eastAsia="zh-CN" w:bidi="ar-SA"/>
              </w:rPr>
            </w:pPr>
            <w:r>
              <w:rPr>
                <w:rFonts w:hint="eastAsia" w:ascii="宋体" w:hAnsi="宋体" w:cs="宋体"/>
                <w:bCs/>
                <w:szCs w:val="21"/>
              </w:rPr>
              <w:t>最多不超过1分</w:t>
            </w:r>
          </w:p>
        </w:tc>
        <w:tc>
          <w:tcPr>
            <w:tcW w:w="1215" w:type="dxa"/>
            <w:vAlign w:val="center"/>
          </w:tcPr>
          <w:p w14:paraId="60C6687B">
            <w:pPr>
              <w:jc w:val="left"/>
              <w:rPr>
                <w:rFonts w:ascii="宋体" w:hAnsi="宋体" w:eastAsia="宋体" w:cs="宋体"/>
                <w:bCs/>
                <w:kern w:val="2"/>
                <w:sz w:val="21"/>
                <w:szCs w:val="21"/>
                <w:lang w:val="en-US" w:eastAsia="zh-CN" w:bidi="ar-SA"/>
              </w:rPr>
            </w:pPr>
          </w:p>
        </w:tc>
        <w:tc>
          <w:tcPr>
            <w:tcW w:w="835" w:type="dxa"/>
            <w:vAlign w:val="center"/>
          </w:tcPr>
          <w:p w14:paraId="7EC00EE7">
            <w:pPr>
              <w:jc w:val="left"/>
              <w:rPr>
                <w:rFonts w:ascii="宋体" w:hAnsi="宋体" w:eastAsia="宋体" w:cs="宋体"/>
                <w:bCs/>
                <w:kern w:val="2"/>
                <w:sz w:val="21"/>
                <w:szCs w:val="21"/>
                <w:lang w:val="en-US" w:eastAsia="zh-CN" w:bidi="ar-SA"/>
              </w:rPr>
            </w:pPr>
          </w:p>
        </w:tc>
      </w:tr>
      <w:tr w14:paraId="4EC2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9" w:hRule="atLeast"/>
          <w:jc w:val="center"/>
        </w:trPr>
        <w:tc>
          <w:tcPr>
            <w:tcW w:w="1275" w:type="dxa"/>
            <w:vMerge w:val="continue"/>
            <w:vAlign w:val="center"/>
          </w:tcPr>
          <w:p w14:paraId="73B8227C">
            <w:pPr>
              <w:pStyle w:val="21"/>
              <w:ind w:firstLine="0" w:firstLineChars="0"/>
              <w:jc w:val="center"/>
              <w:rPr>
                <w:rFonts w:ascii="Times New Roman" w:hAnsi="Times New Roman"/>
                <w:bCs/>
                <w:szCs w:val="21"/>
              </w:rPr>
            </w:pPr>
          </w:p>
        </w:tc>
        <w:tc>
          <w:tcPr>
            <w:tcW w:w="570" w:type="dxa"/>
            <w:vAlign w:val="center"/>
          </w:tcPr>
          <w:p w14:paraId="796EF0A3">
            <w:pPr>
              <w:pStyle w:val="21"/>
              <w:ind w:firstLine="0" w:firstLineChars="0"/>
              <w:jc w:val="center"/>
              <w:rPr>
                <w:rFonts w:ascii="Times New Roman" w:hAnsi="Times New Roman" w:eastAsia="宋体" w:cs="Times New Roman"/>
                <w:bCs/>
                <w:kern w:val="2"/>
                <w:sz w:val="21"/>
                <w:szCs w:val="21"/>
                <w:lang w:val="en-US" w:eastAsia="zh-CN" w:bidi="ar-SA"/>
              </w:rPr>
            </w:pPr>
            <w:r>
              <w:rPr>
                <w:rFonts w:hint="eastAsia" w:ascii="Times New Roman" w:hAnsi="Times New Roman"/>
                <w:bCs/>
                <w:szCs w:val="21"/>
              </w:rPr>
              <w:t>3</w:t>
            </w:r>
          </w:p>
        </w:tc>
        <w:tc>
          <w:tcPr>
            <w:tcW w:w="1481" w:type="dxa"/>
            <w:vAlign w:val="center"/>
          </w:tcPr>
          <w:p w14:paraId="2440489A">
            <w:pPr>
              <w:widowControl/>
              <w:jc w:val="center"/>
              <w:rPr>
                <w:rFonts w:ascii="Times New Roman" w:hAnsi="Times New Roman"/>
                <w:kern w:val="0"/>
                <w:szCs w:val="21"/>
              </w:rPr>
            </w:pPr>
            <w:r>
              <w:rPr>
                <w:rFonts w:ascii="Times New Roman" w:hAnsi="Times New Roman"/>
                <w:kern w:val="0"/>
                <w:szCs w:val="21"/>
              </w:rPr>
              <w:t>科研创新及</w:t>
            </w:r>
          </w:p>
          <w:p w14:paraId="347FCC8D">
            <w:pPr>
              <w:widowControl/>
              <w:jc w:val="center"/>
              <w:rPr>
                <w:rFonts w:ascii="Times New Roman" w:hAnsi="Times New Roman"/>
                <w:kern w:val="0"/>
                <w:szCs w:val="21"/>
              </w:rPr>
            </w:pPr>
            <w:r>
              <w:rPr>
                <w:rFonts w:ascii="Times New Roman" w:hAnsi="Times New Roman"/>
                <w:kern w:val="0"/>
                <w:szCs w:val="21"/>
              </w:rPr>
              <w:t>技术改进</w:t>
            </w:r>
          </w:p>
          <w:p w14:paraId="301294BA">
            <w:pPr>
              <w:widowControl/>
              <w:jc w:val="center"/>
              <w:rPr>
                <w:rFonts w:ascii="Times New Roman" w:hAnsi="Times New Roman" w:eastAsia="宋体" w:cs="Times New Roman"/>
                <w:kern w:val="0"/>
                <w:sz w:val="21"/>
                <w:szCs w:val="21"/>
                <w:lang w:val="en-US" w:eastAsia="zh-CN" w:bidi="ar-SA"/>
              </w:rPr>
            </w:pPr>
            <w:r>
              <w:rPr>
                <w:rFonts w:ascii="Times New Roman" w:hAnsi="Times New Roman"/>
                <w:kern w:val="0"/>
                <w:szCs w:val="21"/>
              </w:rPr>
              <w:t>得到认可</w:t>
            </w:r>
          </w:p>
        </w:tc>
        <w:tc>
          <w:tcPr>
            <w:tcW w:w="6615" w:type="dxa"/>
            <w:gridSpan w:val="2"/>
            <w:vAlign w:val="center"/>
          </w:tcPr>
          <w:p w14:paraId="0F91E3D5">
            <w:pPr>
              <w:widowControl/>
              <w:rPr>
                <w:rFonts w:ascii="Times New Roman" w:hAnsi="Times New Roman"/>
                <w:kern w:val="0"/>
                <w:szCs w:val="21"/>
              </w:rPr>
            </w:pPr>
            <w:r>
              <w:rPr>
                <w:rFonts w:hint="eastAsia" w:ascii="Times New Roman" w:hAnsi="Times New Roman"/>
                <w:kern w:val="0"/>
                <w:szCs w:val="21"/>
              </w:rPr>
              <w:t>1、取得高新技术企业认定且在有效期内，加1分；</w:t>
            </w:r>
          </w:p>
          <w:p w14:paraId="3750E911">
            <w:pPr>
              <w:widowControl/>
              <w:rPr>
                <w:rFonts w:ascii="Times New Roman" w:hAnsi="Times New Roman" w:eastAsia="宋体" w:cs="Times New Roman"/>
                <w:kern w:val="2"/>
                <w:sz w:val="21"/>
                <w:szCs w:val="22"/>
                <w:lang w:val="en-US" w:eastAsia="zh-CN" w:bidi="ar-SA"/>
              </w:rPr>
            </w:pPr>
            <w:r>
              <w:rPr>
                <w:rFonts w:hint="eastAsia" w:ascii="Times New Roman" w:hAnsi="Times New Roman"/>
                <w:kern w:val="0"/>
                <w:szCs w:val="21"/>
              </w:rPr>
              <w:t>2、</w:t>
            </w:r>
            <w:r>
              <w:rPr>
                <w:rFonts w:hint="eastAsia" w:ascii="Times New Roman" w:hAnsi="Times New Roman"/>
                <w:kern w:val="0"/>
                <w:szCs w:val="21"/>
                <w:lang w:val="en-US" w:eastAsia="zh-CN"/>
              </w:rPr>
              <w:t>检测机构近三年</w:t>
            </w:r>
            <w:r>
              <w:rPr>
                <w:rFonts w:ascii="Times New Roman" w:hAnsi="Times New Roman"/>
                <w:kern w:val="0"/>
                <w:szCs w:val="21"/>
              </w:rPr>
              <w:t>自行开发</w:t>
            </w:r>
            <w:r>
              <w:rPr>
                <w:rFonts w:hint="eastAsia" w:ascii="Times New Roman" w:hAnsi="Times New Roman"/>
                <w:kern w:val="0"/>
                <w:szCs w:val="21"/>
                <w:lang w:val="en-US" w:eastAsia="zh-CN"/>
              </w:rPr>
              <w:t>并</w:t>
            </w:r>
            <w:r>
              <w:rPr>
                <w:rFonts w:ascii="Times New Roman" w:hAnsi="Times New Roman"/>
                <w:kern w:val="0"/>
                <w:szCs w:val="21"/>
              </w:rPr>
              <w:t>用于检测行业的测试设备、软件系统、检测方法</w:t>
            </w:r>
            <w:r>
              <w:rPr>
                <w:rFonts w:hint="eastAsia" w:ascii="Times New Roman" w:hAnsi="Times New Roman"/>
                <w:kern w:val="0"/>
                <w:szCs w:val="21"/>
              </w:rPr>
              <w:t>等获得专利/软件著作权，</w:t>
            </w:r>
            <w:r>
              <w:rPr>
                <w:rFonts w:hint="default" w:ascii="Times New Roman" w:hAnsi="Times New Roman"/>
                <w:color w:val="auto"/>
                <w:kern w:val="0"/>
                <w:szCs w:val="21"/>
                <w:highlight w:val="none"/>
              </w:rPr>
              <w:t>且专利权人</w:t>
            </w:r>
            <w:r>
              <w:rPr>
                <w:rFonts w:hint="eastAsia" w:ascii="Times New Roman" w:hAnsi="Times New Roman"/>
                <w:color w:val="auto"/>
                <w:kern w:val="0"/>
                <w:szCs w:val="21"/>
                <w:highlight w:val="none"/>
                <w:lang w:val="en-US" w:eastAsia="zh-CN"/>
              </w:rPr>
              <w:t>/</w:t>
            </w:r>
            <w:r>
              <w:rPr>
                <w:rFonts w:hint="default" w:ascii="Times New Roman" w:hAnsi="Times New Roman"/>
                <w:color w:val="auto"/>
                <w:kern w:val="0"/>
                <w:szCs w:val="21"/>
                <w:highlight w:val="none"/>
              </w:rPr>
              <w:t>著作权人为本检测机构的</w:t>
            </w:r>
            <w:r>
              <w:rPr>
                <w:rFonts w:hint="default" w:ascii="Times New Roman" w:hAnsi="Times New Roman"/>
                <w:color w:val="auto"/>
                <w:kern w:val="0"/>
                <w:szCs w:val="21"/>
                <w:highlight w:val="none"/>
                <w:lang w:eastAsia="zh-CN"/>
              </w:rPr>
              <w:t>，</w:t>
            </w:r>
            <w:r>
              <w:rPr>
                <w:rFonts w:hint="eastAsia" w:ascii="Times New Roman" w:hAnsi="Times New Roman"/>
                <w:kern w:val="0"/>
                <w:szCs w:val="21"/>
              </w:rPr>
              <w:t>每项加0.2分。</w:t>
            </w:r>
          </w:p>
        </w:tc>
        <w:tc>
          <w:tcPr>
            <w:tcW w:w="720" w:type="dxa"/>
            <w:vAlign w:val="center"/>
          </w:tcPr>
          <w:p w14:paraId="4A279974">
            <w:pPr>
              <w:jc w:val="center"/>
              <w:rPr>
                <w:rFonts w:ascii="宋体" w:hAnsi="宋体" w:eastAsia="宋体" w:cs="Times New Roman"/>
                <w:bCs/>
                <w:kern w:val="2"/>
                <w:sz w:val="21"/>
                <w:szCs w:val="21"/>
                <w:lang w:val="en-US" w:eastAsia="zh-CN" w:bidi="ar-SA"/>
              </w:rPr>
            </w:pPr>
            <w:r>
              <w:rPr>
                <w:rFonts w:hint="eastAsia" w:ascii="宋体" w:hAnsi="宋体"/>
                <w:bCs/>
                <w:szCs w:val="21"/>
              </w:rPr>
              <w:t>2</w:t>
            </w:r>
          </w:p>
        </w:tc>
        <w:tc>
          <w:tcPr>
            <w:tcW w:w="1785" w:type="dxa"/>
            <w:vAlign w:val="center"/>
          </w:tcPr>
          <w:p w14:paraId="6C36CB48">
            <w:pPr>
              <w:jc w:val="left"/>
              <w:rPr>
                <w:rFonts w:ascii="宋体" w:hAnsi="宋体" w:eastAsia="宋体" w:cs="Times New Roman"/>
                <w:bCs/>
                <w:kern w:val="2"/>
                <w:sz w:val="21"/>
                <w:szCs w:val="21"/>
                <w:lang w:val="en-US" w:eastAsia="zh-CN" w:bidi="ar-SA"/>
              </w:rPr>
            </w:pPr>
            <w:r>
              <w:rPr>
                <w:rFonts w:hint="eastAsia" w:ascii="宋体" w:hAnsi="宋体" w:cs="宋体"/>
                <w:bCs/>
                <w:szCs w:val="21"/>
              </w:rPr>
              <w:t>最多不超过2分</w:t>
            </w:r>
          </w:p>
        </w:tc>
        <w:tc>
          <w:tcPr>
            <w:tcW w:w="1215" w:type="dxa"/>
            <w:vAlign w:val="center"/>
          </w:tcPr>
          <w:p w14:paraId="0D2188B0">
            <w:pPr>
              <w:jc w:val="left"/>
              <w:rPr>
                <w:rFonts w:ascii="宋体" w:hAnsi="宋体" w:eastAsia="宋体" w:cs="Times New Roman"/>
                <w:bCs/>
                <w:kern w:val="2"/>
                <w:sz w:val="21"/>
                <w:szCs w:val="21"/>
                <w:lang w:val="en-US" w:eastAsia="zh-CN" w:bidi="ar-SA"/>
              </w:rPr>
            </w:pPr>
          </w:p>
        </w:tc>
        <w:tc>
          <w:tcPr>
            <w:tcW w:w="835" w:type="dxa"/>
            <w:vAlign w:val="center"/>
          </w:tcPr>
          <w:p w14:paraId="5A858168">
            <w:pPr>
              <w:jc w:val="left"/>
              <w:rPr>
                <w:rFonts w:ascii="宋体" w:hAnsi="宋体" w:eastAsia="宋体" w:cs="Times New Roman"/>
                <w:bCs/>
                <w:kern w:val="2"/>
                <w:sz w:val="21"/>
                <w:szCs w:val="21"/>
                <w:lang w:val="en-US" w:eastAsia="zh-CN" w:bidi="ar-SA"/>
              </w:rPr>
            </w:pPr>
          </w:p>
        </w:tc>
      </w:tr>
      <w:tr w14:paraId="36295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1" w:hRule="atLeast"/>
          <w:jc w:val="center"/>
        </w:trPr>
        <w:tc>
          <w:tcPr>
            <w:tcW w:w="1275" w:type="dxa"/>
            <w:vMerge w:val="continue"/>
            <w:vAlign w:val="center"/>
          </w:tcPr>
          <w:p w14:paraId="10D6CC5B">
            <w:pPr>
              <w:pStyle w:val="21"/>
              <w:ind w:firstLine="0" w:firstLineChars="0"/>
              <w:rPr>
                <w:rFonts w:ascii="Times New Roman" w:hAnsi="Times New Roman"/>
                <w:bCs/>
                <w:szCs w:val="21"/>
              </w:rPr>
            </w:pPr>
          </w:p>
        </w:tc>
        <w:tc>
          <w:tcPr>
            <w:tcW w:w="570" w:type="dxa"/>
            <w:vAlign w:val="center"/>
          </w:tcPr>
          <w:p w14:paraId="1B6A84E5">
            <w:pPr>
              <w:pStyle w:val="21"/>
              <w:ind w:firstLine="0" w:firstLineChars="0"/>
              <w:jc w:val="center"/>
              <w:rPr>
                <w:rFonts w:ascii="Times New Roman" w:hAnsi="Times New Roman" w:eastAsia="宋体" w:cs="Times New Roman"/>
                <w:bCs/>
                <w:kern w:val="2"/>
                <w:sz w:val="21"/>
                <w:szCs w:val="21"/>
                <w:lang w:val="en-US" w:eastAsia="zh-CN" w:bidi="ar-SA"/>
              </w:rPr>
            </w:pPr>
            <w:r>
              <w:rPr>
                <w:rFonts w:hint="eastAsia" w:ascii="Times New Roman" w:hAnsi="Times New Roman"/>
                <w:bCs/>
                <w:szCs w:val="21"/>
              </w:rPr>
              <w:t>4</w:t>
            </w:r>
          </w:p>
        </w:tc>
        <w:tc>
          <w:tcPr>
            <w:tcW w:w="1481" w:type="dxa"/>
            <w:vAlign w:val="center"/>
          </w:tcPr>
          <w:p w14:paraId="09A344CB">
            <w:pPr>
              <w:widowControl/>
              <w:jc w:val="center"/>
              <w:rPr>
                <w:rFonts w:hint="eastAsia" w:ascii="Times New Roman" w:hAnsi="Times New Roman"/>
                <w:kern w:val="0"/>
                <w:szCs w:val="21"/>
              </w:rPr>
            </w:pPr>
            <w:r>
              <w:rPr>
                <w:rFonts w:hint="eastAsia" w:ascii="Times New Roman" w:hAnsi="Times New Roman"/>
                <w:kern w:val="0"/>
                <w:szCs w:val="21"/>
              </w:rPr>
              <w:t>编制检测</w:t>
            </w:r>
          </w:p>
          <w:p w14:paraId="607903C1">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相关的标准</w:t>
            </w:r>
          </w:p>
        </w:tc>
        <w:tc>
          <w:tcPr>
            <w:tcW w:w="6615" w:type="dxa"/>
            <w:gridSpan w:val="2"/>
            <w:vAlign w:val="center"/>
          </w:tcPr>
          <w:p w14:paraId="32D720B3">
            <w:pPr>
              <w:widowControl/>
              <w:rPr>
                <w:rFonts w:hint="eastAsia" w:ascii="Times New Roman" w:hAnsi="Times New Roman"/>
                <w:kern w:val="0"/>
                <w:szCs w:val="21"/>
              </w:rPr>
            </w:pPr>
            <w:r>
              <w:rPr>
                <w:rFonts w:hint="eastAsia" w:ascii="Times New Roman" w:hAnsi="Times New Roman"/>
                <w:kern w:val="0"/>
                <w:szCs w:val="21"/>
                <w:lang w:val="en-US" w:eastAsia="zh-CN"/>
              </w:rPr>
              <w:t>检测机构近三年：</w:t>
            </w:r>
          </w:p>
          <w:p w14:paraId="34D1A21E">
            <w:pPr>
              <w:widowControl/>
              <w:rPr>
                <w:rFonts w:ascii="Times New Roman" w:hAnsi="Times New Roman"/>
                <w:kern w:val="0"/>
                <w:szCs w:val="21"/>
              </w:rPr>
            </w:pPr>
            <w:r>
              <w:rPr>
                <w:rFonts w:hint="eastAsia" w:ascii="Times New Roman" w:hAnsi="Times New Roman"/>
                <w:kern w:val="0"/>
                <w:szCs w:val="21"/>
                <w:lang w:val="en-US" w:eastAsia="zh-CN"/>
              </w:rPr>
              <w:t>1、</w:t>
            </w:r>
            <w:r>
              <w:rPr>
                <w:rFonts w:hint="eastAsia" w:ascii="Times New Roman" w:hAnsi="Times New Roman"/>
                <w:kern w:val="0"/>
                <w:szCs w:val="21"/>
              </w:rPr>
              <w:t>主编国家、行业标准，每项加0.5分；</w:t>
            </w:r>
          </w:p>
          <w:p w14:paraId="456F5993">
            <w:pPr>
              <w:widowControl/>
              <w:rPr>
                <w:rFonts w:ascii="Times New Roman" w:hAnsi="Times New Roman"/>
                <w:kern w:val="0"/>
                <w:szCs w:val="21"/>
              </w:rPr>
            </w:pPr>
            <w:r>
              <w:rPr>
                <w:rFonts w:hint="eastAsia" w:ascii="Times New Roman" w:hAnsi="Times New Roman"/>
                <w:kern w:val="0"/>
                <w:szCs w:val="21"/>
              </w:rPr>
              <w:t>2、主编地方、团体标准，每项加0.3分；</w:t>
            </w:r>
          </w:p>
          <w:p w14:paraId="32466B03">
            <w:pPr>
              <w:widowControl/>
              <w:rPr>
                <w:rFonts w:ascii="Times New Roman" w:hAnsi="Times New Roman"/>
                <w:kern w:val="0"/>
                <w:szCs w:val="21"/>
              </w:rPr>
            </w:pPr>
            <w:r>
              <w:rPr>
                <w:rFonts w:hint="eastAsia" w:ascii="Times New Roman" w:hAnsi="Times New Roman"/>
                <w:kern w:val="0"/>
                <w:szCs w:val="21"/>
              </w:rPr>
              <w:t>3、参编国家、行业标准，每项加0.3分；</w:t>
            </w:r>
          </w:p>
          <w:p w14:paraId="0FEECADA">
            <w:pPr>
              <w:widowControl/>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4、参编地方、团体标准，每项加0.2分。</w:t>
            </w:r>
          </w:p>
        </w:tc>
        <w:tc>
          <w:tcPr>
            <w:tcW w:w="720" w:type="dxa"/>
            <w:vAlign w:val="center"/>
          </w:tcPr>
          <w:p w14:paraId="1BDF0CF4">
            <w:pPr>
              <w:jc w:val="center"/>
              <w:rPr>
                <w:rFonts w:ascii="宋体" w:hAnsi="宋体" w:eastAsia="宋体" w:cs="Times New Roman"/>
                <w:bCs/>
                <w:kern w:val="2"/>
                <w:sz w:val="21"/>
                <w:szCs w:val="21"/>
                <w:lang w:val="en-US" w:eastAsia="zh-CN" w:bidi="ar-SA"/>
              </w:rPr>
            </w:pPr>
            <w:r>
              <w:rPr>
                <w:rFonts w:hint="eastAsia" w:ascii="宋体" w:hAnsi="宋体"/>
                <w:bCs/>
                <w:szCs w:val="21"/>
              </w:rPr>
              <w:t>1</w:t>
            </w:r>
          </w:p>
        </w:tc>
        <w:tc>
          <w:tcPr>
            <w:tcW w:w="1785" w:type="dxa"/>
            <w:vAlign w:val="center"/>
          </w:tcPr>
          <w:p w14:paraId="5700A1EA">
            <w:pPr>
              <w:jc w:val="left"/>
              <w:rPr>
                <w:rFonts w:ascii="宋体" w:hAnsi="宋体" w:eastAsia="宋体" w:cs="Times New Roman"/>
                <w:bCs/>
                <w:kern w:val="2"/>
                <w:sz w:val="21"/>
                <w:szCs w:val="21"/>
                <w:lang w:val="en-US" w:eastAsia="zh-CN" w:bidi="ar-SA"/>
              </w:rPr>
            </w:pPr>
            <w:r>
              <w:rPr>
                <w:rFonts w:hint="eastAsia" w:ascii="宋体" w:hAnsi="宋体" w:cs="宋体"/>
                <w:bCs/>
                <w:szCs w:val="21"/>
              </w:rPr>
              <w:t>最多不超过1分</w:t>
            </w:r>
          </w:p>
        </w:tc>
        <w:tc>
          <w:tcPr>
            <w:tcW w:w="1215" w:type="dxa"/>
            <w:vAlign w:val="center"/>
          </w:tcPr>
          <w:p w14:paraId="4E506D77">
            <w:pPr>
              <w:jc w:val="left"/>
              <w:rPr>
                <w:rFonts w:ascii="宋体" w:hAnsi="宋体" w:eastAsia="宋体" w:cs="Times New Roman"/>
                <w:bCs/>
                <w:kern w:val="2"/>
                <w:sz w:val="21"/>
                <w:szCs w:val="21"/>
                <w:lang w:val="en-US" w:eastAsia="zh-CN" w:bidi="ar-SA"/>
              </w:rPr>
            </w:pPr>
          </w:p>
        </w:tc>
        <w:tc>
          <w:tcPr>
            <w:tcW w:w="835" w:type="dxa"/>
            <w:vAlign w:val="center"/>
          </w:tcPr>
          <w:p w14:paraId="7E8457CD">
            <w:pPr>
              <w:jc w:val="left"/>
              <w:rPr>
                <w:rFonts w:ascii="宋体" w:hAnsi="宋体" w:eastAsia="宋体" w:cs="Times New Roman"/>
                <w:bCs/>
                <w:kern w:val="2"/>
                <w:sz w:val="21"/>
                <w:szCs w:val="21"/>
                <w:lang w:val="en-US" w:eastAsia="zh-CN" w:bidi="ar-SA"/>
              </w:rPr>
            </w:pPr>
          </w:p>
        </w:tc>
      </w:tr>
      <w:tr w14:paraId="4F0BB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9" w:hRule="atLeast"/>
          <w:jc w:val="center"/>
        </w:trPr>
        <w:tc>
          <w:tcPr>
            <w:tcW w:w="1275" w:type="dxa"/>
            <w:vMerge w:val="restart"/>
            <w:vAlign w:val="center"/>
          </w:tcPr>
          <w:p w14:paraId="6A174A0B">
            <w:pPr>
              <w:pStyle w:val="21"/>
              <w:ind w:firstLine="0" w:firstLineChars="0"/>
              <w:jc w:val="center"/>
              <w:rPr>
                <w:rFonts w:ascii="Times New Roman" w:hAnsi="Times New Roman"/>
                <w:bCs/>
                <w:szCs w:val="21"/>
              </w:rPr>
            </w:pPr>
            <w:r>
              <w:rPr>
                <w:rFonts w:hint="eastAsia" w:ascii="Times New Roman" w:hAnsi="Times New Roman"/>
                <w:bCs/>
                <w:szCs w:val="21"/>
              </w:rPr>
              <w:t>加分项</w:t>
            </w:r>
          </w:p>
        </w:tc>
        <w:tc>
          <w:tcPr>
            <w:tcW w:w="570" w:type="dxa"/>
            <w:vAlign w:val="center"/>
          </w:tcPr>
          <w:p w14:paraId="1A807E89">
            <w:pPr>
              <w:pStyle w:val="21"/>
              <w:ind w:firstLine="0" w:firstLineChars="0"/>
              <w:jc w:val="center"/>
              <w:rPr>
                <w:rFonts w:ascii="Times New Roman" w:hAnsi="Times New Roman" w:eastAsia="宋体" w:cs="Times New Roman"/>
                <w:bCs/>
                <w:kern w:val="2"/>
                <w:sz w:val="21"/>
                <w:szCs w:val="21"/>
                <w:lang w:val="en-US" w:eastAsia="zh-CN" w:bidi="ar-SA"/>
              </w:rPr>
            </w:pPr>
            <w:r>
              <w:rPr>
                <w:rFonts w:hint="eastAsia" w:ascii="Times New Roman" w:hAnsi="Times New Roman"/>
                <w:bCs/>
                <w:szCs w:val="21"/>
              </w:rPr>
              <w:t>5</w:t>
            </w:r>
          </w:p>
        </w:tc>
        <w:tc>
          <w:tcPr>
            <w:tcW w:w="1481" w:type="dxa"/>
            <w:vAlign w:val="center"/>
          </w:tcPr>
          <w:p w14:paraId="14D045FD">
            <w:pPr>
              <w:widowControl/>
              <w:jc w:val="center"/>
              <w:rPr>
                <w:rFonts w:ascii="Times New Roman" w:hAnsi="Times New Roman"/>
                <w:kern w:val="0"/>
                <w:szCs w:val="21"/>
              </w:rPr>
            </w:pPr>
            <w:r>
              <w:rPr>
                <w:rFonts w:ascii="Times New Roman" w:hAnsi="Times New Roman"/>
                <w:kern w:val="0"/>
                <w:szCs w:val="21"/>
              </w:rPr>
              <w:t>检测机构</w:t>
            </w:r>
          </w:p>
          <w:p w14:paraId="1F7CAE56">
            <w:pPr>
              <w:widowControl/>
              <w:jc w:val="center"/>
              <w:rPr>
                <w:rFonts w:ascii="Times New Roman" w:hAnsi="Times New Roman"/>
                <w:kern w:val="0"/>
                <w:szCs w:val="21"/>
              </w:rPr>
            </w:pPr>
            <w:r>
              <w:rPr>
                <w:rFonts w:ascii="Times New Roman" w:hAnsi="Times New Roman"/>
                <w:kern w:val="0"/>
                <w:szCs w:val="21"/>
              </w:rPr>
              <w:t>及个人获得</w:t>
            </w:r>
          </w:p>
          <w:p w14:paraId="4E830EE2">
            <w:pPr>
              <w:widowControl/>
              <w:jc w:val="center"/>
              <w:rPr>
                <w:rFonts w:ascii="Times New Roman" w:hAnsi="Times New Roman" w:eastAsia="宋体" w:cs="Times New Roman"/>
                <w:kern w:val="0"/>
                <w:sz w:val="21"/>
                <w:szCs w:val="21"/>
                <w:lang w:val="en-US" w:eastAsia="zh-CN" w:bidi="ar-SA"/>
              </w:rPr>
            </w:pPr>
            <w:r>
              <w:rPr>
                <w:rFonts w:ascii="Times New Roman" w:hAnsi="Times New Roman"/>
                <w:kern w:val="0"/>
                <w:szCs w:val="21"/>
              </w:rPr>
              <w:t>荣誉及表彰</w:t>
            </w:r>
          </w:p>
        </w:tc>
        <w:tc>
          <w:tcPr>
            <w:tcW w:w="6615" w:type="dxa"/>
            <w:gridSpan w:val="2"/>
            <w:vAlign w:val="center"/>
          </w:tcPr>
          <w:p w14:paraId="5BE0EEDA">
            <w:pPr>
              <w:widowControl/>
              <w:jc w:val="left"/>
              <w:textAlignment w:val="center"/>
              <w:rPr>
                <w:rFonts w:hint="default" w:ascii="Times New Roman" w:hAnsi="Times New Roman" w:eastAsia="宋体"/>
                <w:bCs/>
                <w:kern w:val="0"/>
                <w:szCs w:val="21"/>
                <w:lang w:val="en-US" w:eastAsia="zh-CN"/>
              </w:rPr>
            </w:pPr>
            <w:r>
              <w:rPr>
                <w:rFonts w:hint="eastAsia" w:ascii="Times New Roman" w:hAnsi="Times New Roman"/>
                <w:bCs/>
                <w:kern w:val="0"/>
                <w:szCs w:val="21"/>
                <w:lang w:val="en-US" w:eastAsia="zh-CN"/>
              </w:rPr>
              <w:t>近三年：</w:t>
            </w:r>
          </w:p>
          <w:p w14:paraId="71A9BDAF">
            <w:pPr>
              <w:widowControl/>
              <w:jc w:val="left"/>
              <w:textAlignment w:val="center"/>
              <w:rPr>
                <w:rFonts w:ascii="Times New Roman" w:hAnsi="Times New Roman"/>
                <w:bCs/>
                <w:kern w:val="0"/>
                <w:szCs w:val="21"/>
              </w:rPr>
            </w:pPr>
            <w:r>
              <w:rPr>
                <w:rFonts w:hint="eastAsia" w:ascii="Times New Roman" w:hAnsi="Times New Roman"/>
                <w:bCs/>
                <w:kern w:val="0"/>
                <w:szCs w:val="21"/>
              </w:rPr>
              <w:t>1、</w:t>
            </w:r>
            <w:r>
              <w:rPr>
                <w:rFonts w:ascii="Times New Roman" w:hAnsi="Times New Roman"/>
                <w:bCs/>
                <w:kern w:val="0"/>
                <w:szCs w:val="21"/>
              </w:rPr>
              <w:t>获得</w:t>
            </w:r>
            <w:r>
              <w:rPr>
                <w:rFonts w:hint="eastAsia" w:ascii="Times New Roman" w:hAnsi="Times New Roman"/>
                <w:bCs/>
                <w:kern w:val="0"/>
                <w:szCs w:val="21"/>
              </w:rPr>
              <w:t>住房和城乡建设</w:t>
            </w:r>
            <w:r>
              <w:rPr>
                <w:rFonts w:ascii="Times New Roman" w:hAnsi="Times New Roman"/>
                <w:bCs/>
                <w:kern w:val="0"/>
                <w:szCs w:val="21"/>
              </w:rPr>
              <w:t>主管部门、</w:t>
            </w:r>
            <w:r>
              <w:rPr>
                <w:rFonts w:hint="eastAsia" w:ascii="Times New Roman" w:hAnsi="Times New Roman"/>
                <w:bCs/>
                <w:kern w:val="0"/>
                <w:szCs w:val="21"/>
              </w:rPr>
              <w:t>省级及以上</w:t>
            </w:r>
            <w:r>
              <w:rPr>
                <w:rFonts w:ascii="Times New Roman" w:hAnsi="Times New Roman"/>
                <w:bCs/>
                <w:kern w:val="0"/>
                <w:szCs w:val="21"/>
              </w:rPr>
              <w:t>行业协会表彰，每</w:t>
            </w:r>
            <w:r>
              <w:rPr>
                <w:rFonts w:hint="eastAsia" w:ascii="Times New Roman" w:hAnsi="Times New Roman"/>
                <w:bCs/>
                <w:kern w:val="0"/>
                <w:szCs w:val="21"/>
              </w:rPr>
              <w:t>项</w:t>
            </w:r>
            <w:r>
              <w:rPr>
                <w:rFonts w:ascii="Times New Roman" w:hAnsi="Times New Roman"/>
                <w:bCs/>
                <w:kern w:val="0"/>
                <w:szCs w:val="21"/>
              </w:rPr>
              <w:t>加0.5分；</w:t>
            </w:r>
          </w:p>
          <w:p w14:paraId="06683E6E">
            <w:pPr>
              <w:widowControl/>
              <w:jc w:val="left"/>
              <w:textAlignment w:val="center"/>
              <w:rPr>
                <w:rFonts w:ascii="Times New Roman" w:hAnsi="Times New Roman"/>
                <w:bCs/>
                <w:kern w:val="0"/>
                <w:szCs w:val="21"/>
              </w:rPr>
            </w:pPr>
            <w:r>
              <w:rPr>
                <w:rFonts w:hint="eastAsia" w:ascii="Times New Roman" w:hAnsi="Times New Roman"/>
                <w:bCs/>
                <w:kern w:val="0"/>
                <w:szCs w:val="21"/>
              </w:rPr>
              <w:t>2、获得住房和城乡建设主管部门、省级及以</w:t>
            </w:r>
            <w:r>
              <w:rPr>
                <w:rFonts w:ascii="Times New Roman" w:hAnsi="Times New Roman"/>
                <w:bCs/>
                <w:kern w:val="0"/>
                <w:szCs w:val="21"/>
              </w:rPr>
              <w:t>上</w:t>
            </w:r>
            <w:r>
              <w:rPr>
                <w:rFonts w:hint="eastAsia" w:ascii="Times New Roman" w:hAnsi="Times New Roman"/>
                <w:bCs/>
                <w:kern w:val="0"/>
                <w:szCs w:val="21"/>
              </w:rPr>
              <w:t>协会</w:t>
            </w:r>
            <w:r>
              <w:rPr>
                <w:rFonts w:ascii="Times New Roman" w:hAnsi="Times New Roman"/>
                <w:bCs/>
                <w:kern w:val="0"/>
                <w:szCs w:val="21"/>
              </w:rPr>
              <w:t>组织的技能竞赛获奖人员，每人次加0.3分；</w:t>
            </w:r>
          </w:p>
          <w:p w14:paraId="78DFA8EF">
            <w:pPr>
              <w:widowControl/>
              <w:jc w:val="left"/>
              <w:textAlignment w:val="center"/>
              <w:rPr>
                <w:rFonts w:hint="eastAsia" w:ascii="Times New Roman" w:hAnsi="Times New Roman" w:eastAsia="宋体"/>
                <w:bCs/>
                <w:kern w:val="0"/>
                <w:szCs w:val="21"/>
                <w:lang w:eastAsia="zh-CN"/>
              </w:rPr>
            </w:pPr>
            <w:r>
              <w:rPr>
                <w:rFonts w:hint="eastAsia" w:ascii="Times New Roman" w:hAnsi="Times New Roman"/>
                <w:bCs/>
                <w:kern w:val="0"/>
                <w:szCs w:val="21"/>
              </w:rPr>
              <w:t>3、</w:t>
            </w:r>
            <w:r>
              <w:rPr>
                <w:rFonts w:ascii="Times New Roman" w:hAnsi="Times New Roman"/>
                <w:bCs/>
                <w:kern w:val="0"/>
                <w:szCs w:val="21"/>
              </w:rPr>
              <w:t>有下列情况之一的每人次加0.2分</w:t>
            </w:r>
            <w:r>
              <w:rPr>
                <w:rFonts w:hint="eastAsia" w:ascii="Times New Roman" w:hAnsi="Times New Roman"/>
                <w:bCs/>
                <w:kern w:val="0"/>
                <w:szCs w:val="21"/>
                <w:lang w:val="en-US" w:eastAsia="zh-CN"/>
              </w:rPr>
              <w:t>；</w:t>
            </w:r>
          </w:p>
          <w:p w14:paraId="19BB5817">
            <w:pPr>
              <w:widowControl/>
              <w:ind w:firstLine="420" w:firstLineChars="200"/>
              <w:jc w:val="left"/>
              <w:textAlignment w:val="center"/>
              <w:rPr>
                <w:rFonts w:ascii="Times New Roman" w:hAnsi="Times New Roman"/>
                <w:bCs/>
                <w:kern w:val="0"/>
                <w:szCs w:val="21"/>
              </w:rPr>
            </w:pPr>
            <w:r>
              <w:rPr>
                <w:rFonts w:ascii="Times New Roman" w:hAnsi="Times New Roman"/>
                <w:bCs/>
                <w:kern w:val="0"/>
                <w:szCs w:val="21"/>
              </w:rPr>
              <w:t>1）被有关部门授予学科带头人</w:t>
            </w:r>
          </w:p>
          <w:p w14:paraId="6B8DE7F5">
            <w:pPr>
              <w:widowControl/>
              <w:ind w:firstLine="420" w:firstLineChars="200"/>
              <w:jc w:val="left"/>
              <w:textAlignment w:val="center"/>
              <w:rPr>
                <w:rFonts w:ascii="Times New Roman" w:hAnsi="Times New Roman"/>
                <w:bCs/>
                <w:kern w:val="0"/>
                <w:szCs w:val="21"/>
              </w:rPr>
            </w:pPr>
            <w:r>
              <w:rPr>
                <w:rFonts w:ascii="Times New Roman" w:hAnsi="Times New Roman"/>
                <w:bCs/>
                <w:kern w:val="0"/>
                <w:szCs w:val="21"/>
              </w:rPr>
              <w:t>2）省级及以上主管部门和行业协会聘用的质量或检测专业技术专家</w:t>
            </w:r>
          </w:p>
          <w:p w14:paraId="6F2AA3E7">
            <w:pPr>
              <w:widowControl/>
              <w:rPr>
                <w:rFonts w:ascii="Times New Roman" w:hAnsi="Times New Roman" w:eastAsia="宋体" w:cs="Times New Roman"/>
                <w:kern w:val="0"/>
                <w:sz w:val="21"/>
                <w:szCs w:val="21"/>
                <w:lang w:val="en-US" w:eastAsia="zh-CN" w:bidi="ar-SA"/>
              </w:rPr>
            </w:pPr>
            <w:r>
              <w:rPr>
                <w:rFonts w:hint="eastAsia" w:ascii="Times New Roman" w:hAnsi="Times New Roman"/>
                <w:bCs/>
                <w:kern w:val="0"/>
                <w:szCs w:val="21"/>
              </w:rPr>
              <w:t>4、</w:t>
            </w:r>
            <w:r>
              <w:rPr>
                <w:rFonts w:ascii="Times New Roman" w:hAnsi="Times New Roman"/>
                <w:bCs/>
                <w:kern w:val="0"/>
                <w:szCs w:val="21"/>
              </w:rPr>
              <w:t>出版相关专业专著，每部加0.2</w:t>
            </w:r>
            <w:r>
              <w:rPr>
                <w:rFonts w:hint="eastAsia" w:ascii="Times New Roman" w:hAnsi="Times New Roman"/>
                <w:bCs/>
                <w:kern w:val="0"/>
                <w:szCs w:val="21"/>
              </w:rPr>
              <w:t>分。</w:t>
            </w:r>
          </w:p>
        </w:tc>
        <w:tc>
          <w:tcPr>
            <w:tcW w:w="720" w:type="dxa"/>
            <w:vAlign w:val="center"/>
          </w:tcPr>
          <w:p w14:paraId="1213F14E">
            <w:pPr>
              <w:jc w:val="center"/>
              <w:rPr>
                <w:rFonts w:ascii="宋体" w:hAnsi="宋体" w:eastAsia="宋体" w:cs="Times New Roman"/>
                <w:bCs/>
                <w:kern w:val="2"/>
                <w:sz w:val="21"/>
                <w:szCs w:val="21"/>
                <w:lang w:val="en-US" w:eastAsia="zh-CN" w:bidi="ar-SA"/>
              </w:rPr>
            </w:pPr>
            <w:r>
              <w:rPr>
                <w:rFonts w:hint="eastAsia" w:ascii="宋体" w:hAnsi="宋体"/>
                <w:bCs/>
                <w:szCs w:val="21"/>
              </w:rPr>
              <w:t>2</w:t>
            </w:r>
          </w:p>
        </w:tc>
        <w:tc>
          <w:tcPr>
            <w:tcW w:w="1785" w:type="dxa"/>
            <w:vAlign w:val="center"/>
          </w:tcPr>
          <w:p w14:paraId="221CF383">
            <w:pPr>
              <w:jc w:val="left"/>
              <w:rPr>
                <w:rFonts w:ascii="宋体" w:hAnsi="宋体" w:eastAsia="宋体" w:cs="Times New Roman"/>
                <w:bCs/>
                <w:kern w:val="2"/>
                <w:sz w:val="21"/>
                <w:szCs w:val="21"/>
                <w:lang w:val="en-US" w:eastAsia="zh-CN" w:bidi="ar-SA"/>
              </w:rPr>
            </w:pPr>
            <w:r>
              <w:rPr>
                <w:rFonts w:hint="eastAsia" w:ascii="宋体" w:hAnsi="宋体" w:cs="宋体"/>
                <w:bCs/>
                <w:szCs w:val="21"/>
              </w:rPr>
              <w:t>最多不超过2分</w:t>
            </w:r>
          </w:p>
        </w:tc>
        <w:tc>
          <w:tcPr>
            <w:tcW w:w="1215" w:type="dxa"/>
            <w:vAlign w:val="center"/>
          </w:tcPr>
          <w:p w14:paraId="4BB6A894">
            <w:pPr>
              <w:jc w:val="left"/>
              <w:rPr>
                <w:rFonts w:ascii="宋体" w:hAnsi="宋体" w:eastAsia="宋体" w:cs="Times New Roman"/>
                <w:bCs/>
                <w:kern w:val="2"/>
                <w:sz w:val="21"/>
                <w:szCs w:val="21"/>
                <w:lang w:val="en-US" w:eastAsia="zh-CN" w:bidi="ar-SA"/>
              </w:rPr>
            </w:pPr>
          </w:p>
        </w:tc>
        <w:tc>
          <w:tcPr>
            <w:tcW w:w="835" w:type="dxa"/>
            <w:vAlign w:val="center"/>
          </w:tcPr>
          <w:p w14:paraId="396E1440">
            <w:pPr>
              <w:jc w:val="left"/>
              <w:rPr>
                <w:rFonts w:ascii="宋体" w:hAnsi="宋体" w:eastAsia="宋体" w:cs="Times New Roman"/>
                <w:bCs/>
                <w:kern w:val="2"/>
                <w:sz w:val="21"/>
                <w:szCs w:val="21"/>
                <w:lang w:val="en-US" w:eastAsia="zh-CN" w:bidi="ar-SA"/>
              </w:rPr>
            </w:pPr>
          </w:p>
        </w:tc>
      </w:tr>
      <w:tr w14:paraId="6692E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1275" w:type="dxa"/>
            <w:vMerge w:val="continue"/>
            <w:vAlign w:val="center"/>
          </w:tcPr>
          <w:p w14:paraId="0F76E1CC">
            <w:pPr>
              <w:pStyle w:val="21"/>
              <w:ind w:firstLine="0" w:firstLineChars="0"/>
              <w:jc w:val="center"/>
              <w:rPr>
                <w:rFonts w:ascii="Times New Roman" w:hAnsi="Times New Roman"/>
                <w:bCs/>
                <w:szCs w:val="21"/>
              </w:rPr>
            </w:pPr>
          </w:p>
        </w:tc>
        <w:tc>
          <w:tcPr>
            <w:tcW w:w="570" w:type="dxa"/>
            <w:vAlign w:val="center"/>
          </w:tcPr>
          <w:p w14:paraId="5EC10E33">
            <w:pPr>
              <w:pStyle w:val="21"/>
              <w:ind w:firstLine="0" w:firstLineChars="0"/>
              <w:jc w:val="center"/>
              <w:rPr>
                <w:rFonts w:ascii="Times New Roman" w:hAnsi="Times New Roman" w:eastAsia="宋体" w:cs="Times New Roman"/>
                <w:bCs/>
                <w:kern w:val="2"/>
                <w:sz w:val="21"/>
                <w:szCs w:val="21"/>
                <w:lang w:val="en-US" w:eastAsia="zh-CN" w:bidi="ar-SA"/>
              </w:rPr>
            </w:pPr>
            <w:r>
              <w:rPr>
                <w:rFonts w:hint="eastAsia" w:ascii="Times New Roman" w:hAnsi="Times New Roman"/>
                <w:bCs/>
                <w:szCs w:val="21"/>
              </w:rPr>
              <w:t>6</w:t>
            </w:r>
          </w:p>
        </w:tc>
        <w:tc>
          <w:tcPr>
            <w:tcW w:w="1481" w:type="dxa"/>
            <w:vAlign w:val="center"/>
          </w:tcPr>
          <w:p w14:paraId="2F4A921F">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其他</w:t>
            </w:r>
          </w:p>
        </w:tc>
        <w:tc>
          <w:tcPr>
            <w:tcW w:w="6615" w:type="dxa"/>
            <w:gridSpan w:val="2"/>
            <w:vAlign w:val="center"/>
          </w:tcPr>
          <w:p w14:paraId="5702176C">
            <w:pPr>
              <w:widowControl/>
              <w:jc w:val="left"/>
              <w:textAlignment w:val="center"/>
              <w:rPr>
                <w:rFonts w:ascii="Times New Roman" w:hAnsi="Times New Roman"/>
                <w:bCs/>
                <w:kern w:val="0"/>
                <w:szCs w:val="21"/>
              </w:rPr>
            </w:pPr>
            <w:r>
              <w:rPr>
                <w:rFonts w:hint="eastAsia" w:ascii="Times New Roman" w:hAnsi="Times New Roman"/>
              </w:rPr>
              <w:t>1、</w:t>
            </w:r>
            <w:r>
              <w:rPr>
                <w:rFonts w:ascii="Times New Roman" w:hAnsi="Times New Roman"/>
                <w:bCs/>
                <w:kern w:val="0"/>
                <w:szCs w:val="21"/>
              </w:rPr>
              <w:t>资质认</w:t>
            </w:r>
            <w:r>
              <w:rPr>
                <w:rFonts w:hint="eastAsia" w:ascii="Times New Roman" w:hAnsi="Times New Roman"/>
                <w:bCs/>
                <w:kern w:val="0"/>
                <w:szCs w:val="21"/>
              </w:rPr>
              <w:t>定</w:t>
            </w:r>
            <w:r>
              <w:rPr>
                <w:rFonts w:ascii="Times New Roman" w:hAnsi="Times New Roman"/>
                <w:bCs/>
                <w:kern w:val="0"/>
                <w:szCs w:val="21"/>
              </w:rPr>
              <w:t>的项目通过CNAS认可，加1分；</w:t>
            </w:r>
          </w:p>
          <w:p w14:paraId="5CDE1071">
            <w:pPr>
              <w:rPr>
                <w:rFonts w:ascii="Times New Roman" w:hAnsi="Times New Roman" w:eastAsia="宋体" w:cs="Times New Roman"/>
                <w:kern w:val="2"/>
                <w:sz w:val="21"/>
                <w:szCs w:val="22"/>
                <w:lang w:val="en-US" w:eastAsia="zh-CN" w:bidi="ar-SA"/>
              </w:rPr>
            </w:pPr>
            <w:r>
              <w:rPr>
                <w:rFonts w:hint="eastAsia" w:ascii="Times New Roman" w:hAnsi="Times New Roman"/>
                <w:bCs/>
                <w:kern w:val="0"/>
                <w:szCs w:val="21"/>
              </w:rPr>
              <w:t>2、</w:t>
            </w:r>
            <w:r>
              <w:rPr>
                <w:rFonts w:hint="eastAsia" w:ascii="Times New Roman" w:hAnsi="Times New Roman"/>
                <w:bCs/>
                <w:kern w:val="0"/>
                <w:szCs w:val="21"/>
                <w:lang w:val="en-US" w:eastAsia="zh-CN"/>
              </w:rPr>
              <w:t>检测机构近三年承担公益检测，参加公益募捐、扶贫、救灾、助学等社会公益性活动等，每项（次）加0.5分。</w:t>
            </w:r>
          </w:p>
        </w:tc>
        <w:tc>
          <w:tcPr>
            <w:tcW w:w="720" w:type="dxa"/>
            <w:vAlign w:val="center"/>
          </w:tcPr>
          <w:p w14:paraId="30012E6E">
            <w:pPr>
              <w:jc w:val="center"/>
              <w:rPr>
                <w:rFonts w:ascii="宋体" w:hAnsi="宋体" w:eastAsia="宋体" w:cs="Times New Roman"/>
                <w:bCs/>
                <w:kern w:val="2"/>
                <w:sz w:val="21"/>
                <w:szCs w:val="21"/>
                <w:lang w:val="en-US" w:eastAsia="zh-CN" w:bidi="ar-SA"/>
              </w:rPr>
            </w:pPr>
            <w:r>
              <w:rPr>
                <w:rFonts w:hint="eastAsia" w:ascii="宋体" w:hAnsi="宋体"/>
                <w:bCs/>
                <w:szCs w:val="21"/>
              </w:rPr>
              <w:t>2</w:t>
            </w:r>
          </w:p>
        </w:tc>
        <w:tc>
          <w:tcPr>
            <w:tcW w:w="1785" w:type="dxa"/>
            <w:vAlign w:val="center"/>
          </w:tcPr>
          <w:p w14:paraId="385EEDFB">
            <w:pPr>
              <w:jc w:val="left"/>
              <w:rPr>
                <w:rFonts w:ascii="宋体" w:hAnsi="宋体" w:eastAsia="宋体" w:cs="Times New Roman"/>
                <w:bCs/>
                <w:kern w:val="2"/>
                <w:sz w:val="21"/>
                <w:szCs w:val="21"/>
                <w:lang w:val="en-US" w:eastAsia="zh-CN" w:bidi="ar-SA"/>
              </w:rPr>
            </w:pPr>
            <w:r>
              <w:rPr>
                <w:rFonts w:hint="eastAsia" w:ascii="宋体" w:hAnsi="宋体" w:cs="宋体"/>
                <w:bCs/>
                <w:szCs w:val="21"/>
              </w:rPr>
              <w:t>最多不超过2分</w:t>
            </w:r>
          </w:p>
        </w:tc>
        <w:tc>
          <w:tcPr>
            <w:tcW w:w="1215" w:type="dxa"/>
            <w:vAlign w:val="center"/>
          </w:tcPr>
          <w:p w14:paraId="2CDC7C9E">
            <w:pPr>
              <w:jc w:val="left"/>
              <w:rPr>
                <w:rFonts w:ascii="宋体" w:hAnsi="宋体" w:eastAsia="宋体" w:cs="Times New Roman"/>
                <w:bCs/>
                <w:kern w:val="2"/>
                <w:sz w:val="21"/>
                <w:szCs w:val="21"/>
                <w:lang w:val="en-US" w:eastAsia="zh-CN" w:bidi="ar-SA"/>
              </w:rPr>
            </w:pPr>
          </w:p>
        </w:tc>
        <w:tc>
          <w:tcPr>
            <w:tcW w:w="835" w:type="dxa"/>
            <w:vAlign w:val="center"/>
          </w:tcPr>
          <w:p w14:paraId="21A58959">
            <w:pPr>
              <w:jc w:val="left"/>
              <w:rPr>
                <w:rFonts w:ascii="宋体" w:hAnsi="宋体" w:eastAsia="宋体" w:cs="Times New Roman"/>
                <w:bCs/>
                <w:kern w:val="2"/>
                <w:sz w:val="21"/>
                <w:szCs w:val="21"/>
                <w:lang w:val="en-US" w:eastAsia="zh-CN" w:bidi="ar-SA"/>
              </w:rPr>
            </w:pPr>
          </w:p>
        </w:tc>
      </w:tr>
      <w:tr w14:paraId="01697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275" w:type="dxa"/>
            <w:tcBorders>
              <w:top w:val="single" w:color="auto" w:sz="12" w:space="0"/>
              <w:bottom w:val="single" w:color="auto" w:sz="12" w:space="0"/>
            </w:tcBorders>
            <w:vAlign w:val="center"/>
          </w:tcPr>
          <w:p w14:paraId="5C3BB6EF">
            <w:pPr>
              <w:pStyle w:val="21"/>
              <w:ind w:firstLine="0" w:firstLineChars="0"/>
              <w:jc w:val="center"/>
              <w:rPr>
                <w:rFonts w:ascii="宋体" w:hAnsi="宋体"/>
                <w:b/>
                <w:bCs/>
                <w:szCs w:val="21"/>
              </w:rPr>
            </w:pPr>
            <w:r>
              <w:rPr>
                <w:rFonts w:hint="eastAsia" w:ascii="宋体" w:hAnsi="宋体"/>
                <w:b/>
                <w:bCs/>
                <w:szCs w:val="21"/>
              </w:rPr>
              <w:t>综合评价</w:t>
            </w:r>
          </w:p>
        </w:tc>
        <w:tc>
          <w:tcPr>
            <w:tcW w:w="13221" w:type="dxa"/>
            <w:gridSpan w:val="8"/>
            <w:tcBorders>
              <w:top w:val="single" w:color="auto" w:sz="12" w:space="0"/>
              <w:bottom w:val="single" w:color="auto" w:sz="12" w:space="0"/>
            </w:tcBorders>
            <w:vAlign w:val="center"/>
          </w:tcPr>
          <w:p w14:paraId="79E5D6AC">
            <w:pPr>
              <w:pStyle w:val="21"/>
              <w:ind w:firstLine="0" w:firstLineChars="0"/>
              <w:jc w:val="left"/>
              <w:rPr>
                <w:rFonts w:ascii="宋体" w:hAnsi="宋体"/>
                <w:bCs/>
                <w:szCs w:val="21"/>
              </w:rPr>
            </w:pPr>
            <w:r>
              <w:rPr>
                <w:rFonts w:hint="eastAsia" w:ascii="宋体" w:hAnsi="宋体"/>
                <w:szCs w:val="21"/>
              </w:rPr>
              <w:t xml:space="preserve">            </w:t>
            </w:r>
            <w:r>
              <w:rPr>
                <w:rFonts w:hint="eastAsia" w:ascii="Times New Roman" w:hAnsi="Times New Roman"/>
                <w:szCs w:val="21"/>
              </w:rPr>
              <w:t>推荐单位评价总得分：                  推荐单位</w:t>
            </w:r>
            <w:r>
              <w:rPr>
                <w:rFonts w:hint="eastAsia" w:ascii="宋体" w:hAnsi="宋体"/>
                <w:szCs w:val="21"/>
              </w:rPr>
              <w:t>推荐信用等级：</w:t>
            </w:r>
          </w:p>
        </w:tc>
      </w:tr>
      <w:tr w14:paraId="45DAA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5" w:hRule="atLeast"/>
          <w:jc w:val="center"/>
        </w:trPr>
        <w:tc>
          <w:tcPr>
            <w:tcW w:w="7248" w:type="dxa"/>
            <w:gridSpan w:val="4"/>
            <w:tcBorders>
              <w:top w:val="single" w:color="auto" w:sz="12" w:space="0"/>
            </w:tcBorders>
            <w:vAlign w:val="center"/>
          </w:tcPr>
          <w:p w14:paraId="3836FB05">
            <w:pPr>
              <w:widowControl/>
              <w:jc w:val="left"/>
              <w:rPr>
                <w:rFonts w:hint="eastAsia" w:ascii="宋体" w:hAnsi="宋体"/>
                <w:szCs w:val="21"/>
              </w:rPr>
            </w:pPr>
          </w:p>
          <w:p w14:paraId="46A9F5FB">
            <w:pPr>
              <w:widowControl/>
              <w:jc w:val="left"/>
              <w:rPr>
                <w:rFonts w:ascii="宋体" w:hAnsi="宋体"/>
                <w:szCs w:val="21"/>
              </w:rPr>
            </w:pPr>
            <w:r>
              <w:rPr>
                <w:rFonts w:hint="eastAsia" w:ascii="宋体" w:hAnsi="宋体"/>
                <w:szCs w:val="21"/>
              </w:rPr>
              <w:t>推荐单位意见：</w:t>
            </w:r>
          </w:p>
          <w:p w14:paraId="014E6CB7">
            <w:pPr>
              <w:widowControl/>
              <w:jc w:val="center"/>
              <w:rPr>
                <w:rFonts w:ascii="宋体" w:hAnsi="宋体"/>
                <w:szCs w:val="21"/>
              </w:rPr>
            </w:pPr>
          </w:p>
          <w:p w14:paraId="38AD4ED8">
            <w:pPr>
              <w:widowControl/>
              <w:jc w:val="center"/>
              <w:rPr>
                <w:rFonts w:ascii="宋体" w:hAnsi="宋体"/>
                <w:szCs w:val="21"/>
              </w:rPr>
            </w:pPr>
          </w:p>
          <w:p w14:paraId="6BB68E4E">
            <w:pPr>
              <w:widowControl/>
              <w:jc w:val="center"/>
              <w:rPr>
                <w:rFonts w:ascii="宋体" w:hAnsi="宋体"/>
                <w:szCs w:val="21"/>
              </w:rPr>
            </w:pPr>
            <w:r>
              <w:rPr>
                <w:rFonts w:hint="eastAsia" w:ascii="宋体" w:hAnsi="宋体"/>
                <w:szCs w:val="21"/>
              </w:rPr>
              <w:t xml:space="preserve">                            （公章）</w:t>
            </w:r>
          </w:p>
          <w:p w14:paraId="557E49D6">
            <w:pPr>
              <w:widowControl/>
              <w:jc w:val="center"/>
              <w:rPr>
                <w:rFonts w:ascii="宋体" w:hAnsi="宋体"/>
                <w:szCs w:val="21"/>
              </w:rPr>
            </w:pPr>
          </w:p>
          <w:p w14:paraId="68E36830">
            <w:pPr>
              <w:widowControl/>
              <w:jc w:val="center"/>
              <w:rPr>
                <w:rFonts w:ascii="宋体" w:hAnsi="宋体"/>
                <w:szCs w:val="21"/>
              </w:rPr>
            </w:pPr>
            <w:r>
              <w:rPr>
                <w:rFonts w:hint="eastAsia" w:ascii="宋体" w:hAnsi="宋体"/>
                <w:szCs w:val="21"/>
              </w:rPr>
              <w:t xml:space="preserve">                             年    月    日</w:t>
            </w:r>
          </w:p>
        </w:tc>
        <w:tc>
          <w:tcPr>
            <w:tcW w:w="7248" w:type="dxa"/>
            <w:gridSpan w:val="5"/>
            <w:tcBorders>
              <w:top w:val="single" w:color="auto" w:sz="12" w:space="0"/>
            </w:tcBorders>
            <w:vAlign w:val="center"/>
          </w:tcPr>
          <w:p w14:paraId="43E29F1C">
            <w:pPr>
              <w:widowControl/>
              <w:jc w:val="both"/>
              <w:rPr>
                <w:rFonts w:ascii="宋体" w:hAnsi="宋体"/>
                <w:szCs w:val="21"/>
              </w:rPr>
            </w:pPr>
          </w:p>
          <w:p w14:paraId="3313D1E3">
            <w:pPr>
              <w:jc w:val="both"/>
              <w:rPr>
                <w:rFonts w:ascii="宋体" w:hAnsi="宋体"/>
                <w:szCs w:val="21"/>
              </w:rPr>
            </w:pPr>
            <w:r>
              <w:rPr>
                <w:rFonts w:hint="eastAsia" w:ascii="宋体" w:hAnsi="宋体"/>
                <w:szCs w:val="21"/>
              </w:rPr>
              <w:t>信用评价办公室意见：</w:t>
            </w:r>
          </w:p>
          <w:p w14:paraId="1A67BF51">
            <w:pPr>
              <w:widowControl/>
              <w:jc w:val="center"/>
              <w:rPr>
                <w:rFonts w:ascii="宋体" w:hAnsi="宋体"/>
                <w:szCs w:val="21"/>
              </w:rPr>
            </w:pPr>
          </w:p>
          <w:p w14:paraId="192355B4">
            <w:pPr>
              <w:widowControl/>
              <w:jc w:val="center"/>
              <w:rPr>
                <w:rFonts w:ascii="宋体" w:hAnsi="宋体"/>
                <w:szCs w:val="21"/>
              </w:rPr>
            </w:pPr>
          </w:p>
          <w:p w14:paraId="7B9B949B">
            <w:pPr>
              <w:widowControl/>
              <w:jc w:val="center"/>
              <w:rPr>
                <w:rFonts w:ascii="宋体" w:hAnsi="宋体"/>
                <w:szCs w:val="21"/>
              </w:rPr>
            </w:pPr>
            <w:r>
              <w:rPr>
                <w:rFonts w:hint="eastAsia" w:ascii="宋体" w:hAnsi="宋体"/>
                <w:szCs w:val="21"/>
              </w:rPr>
              <w:t xml:space="preserve">                           （公章）</w:t>
            </w:r>
          </w:p>
          <w:p w14:paraId="1AA103AF">
            <w:pPr>
              <w:widowControl/>
              <w:jc w:val="center"/>
              <w:rPr>
                <w:rFonts w:ascii="宋体" w:hAnsi="宋体"/>
                <w:szCs w:val="21"/>
              </w:rPr>
            </w:pPr>
          </w:p>
          <w:p w14:paraId="2E171057">
            <w:pPr>
              <w:jc w:val="center"/>
              <w:rPr>
                <w:rFonts w:ascii="宋体" w:hAnsi="宋体"/>
                <w:bCs/>
                <w:szCs w:val="21"/>
              </w:rPr>
            </w:pPr>
            <w:r>
              <w:rPr>
                <w:rFonts w:hint="eastAsia" w:ascii="宋体" w:hAnsi="宋体"/>
                <w:szCs w:val="21"/>
              </w:rPr>
              <w:t xml:space="preserve">                             年    月    日</w:t>
            </w:r>
          </w:p>
        </w:tc>
      </w:tr>
    </w:tbl>
    <w:p w14:paraId="0E2F1B0C">
      <w:pPr>
        <w:ind w:firstLine="220" w:firstLineChars="200"/>
        <w:rPr>
          <w:rFonts w:hint="eastAsia" w:ascii="华文行楷" w:hAnsi="华文行楷" w:eastAsia="华文行楷" w:cs="华文行楷"/>
          <w:sz w:val="11"/>
          <w:szCs w:val="11"/>
        </w:rPr>
        <w:sectPr>
          <w:footerReference r:id="rId5" w:type="default"/>
          <w:pgSz w:w="16838" w:h="11905" w:orient="landscape"/>
          <w:pgMar w:top="1134" w:right="1587" w:bottom="1134" w:left="1134" w:header="851" w:footer="680" w:gutter="0"/>
          <w:pgBorders>
            <w:top w:val="none" w:sz="0" w:space="0"/>
            <w:left w:val="none" w:sz="0" w:space="0"/>
            <w:bottom w:val="none" w:sz="0" w:space="0"/>
            <w:right w:val="none" w:sz="0" w:space="0"/>
          </w:pgBorders>
          <w:cols w:space="0" w:num="1"/>
          <w:rtlGutter w:val="0"/>
          <w:docGrid w:linePitch="312" w:charSpace="0"/>
        </w:sectPr>
      </w:pPr>
    </w:p>
    <w:p w14:paraId="6EDDBFD3">
      <w:pPr>
        <w:widowControl/>
        <w:jc w:val="left"/>
        <w:textAlignment w:val="center"/>
        <w:rPr>
          <w:rFonts w:hint="eastAsia" w:ascii="Times New Roman" w:hAnsi="Times New Roman"/>
          <w:bCs/>
          <w:kern w:val="0"/>
          <w:sz w:val="32"/>
          <w:szCs w:val="32"/>
        </w:rPr>
      </w:pPr>
      <w:r>
        <w:rPr>
          <w:rFonts w:hint="eastAsia" w:ascii="微软雅黑" w:hAnsi="微软雅黑" w:eastAsia="微软雅黑" w:cs="微软雅黑"/>
          <w:bCs/>
          <w:kern w:val="0"/>
          <w:sz w:val="32"/>
          <w:szCs w:val="32"/>
        </w:rPr>
        <w:t>●</w:t>
      </w:r>
      <w:r>
        <w:rPr>
          <w:rFonts w:hint="eastAsia" w:ascii="Times New Roman" w:hAnsi="Times New Roman"/>
          <w:bCs/>
          <w:kern w:val="0"/>
          <w:sz w:val="32"/>
          <w:szCs w:val="32"/>
        </w:rPr>
        <w:t>注意：申报单位将下列网站中查询的信息截图加盖公章，以附件形式放入申请资料。</w:t>
      </w:r>
    </w:p>
    <w:p w14:paraId="2621C126">
      <w:pPr>
        <w:widowControl/>
        <w:jc w:val="left"/>
        <w:textAlignment w:val="center"/>
        <w:rPr>
          <w:rFonts w:hint="eastAsia" w:ascii="Times New Roman" w:hAnsi="Times New Roman"/>
          <w:bCs/>
          <w:kern w:val="0"/>
          <w:sz w:val="32"/>
          <w:szCs w:val="32"/>
        </w:rPr>
      </w:pPr>
      <w:r>
        <w:rPr>
          <w:rFonts w:hint="eastAsia" w:ascii="Times New Roman" w:hAnsi="Times New Roman"/>
          <w:bCs/>
          <w:kern w:val="0"/>
          <w:sz w:val="32"/>
          <w:szCs w:val="32"/>
        </w:rPr>
        <w:t>1、信用中国：https://www.creditchina.gov.cn/</w:t>
      </w:r>
    </w:p>
    <w:p w14:paraId="1A582689">
      <w:pPr>
        <w:widowControl/>
        <w:jc w:val="left"/>
        <w:textAlignment w:val="center"/>
        <w:rPr>
          <w:rFonts w:hint="eastAsia" w:ascii="Times New Roman" w:hAnsi="Times New Roman"/>
          <w:bCs/>
          <w:kern w:val="0"/>
          <w:sz w:val="32"/>
          <w:szCs w:val="32"/>
        </w:rPr>
      </w:pPr>
      <w:r>
        <w:rPr>
          <w:rFonts w:hint="eastAsia" w:ascii="Times New Roman" w:hAnsi="Times New Roman"/>
          <w:bCs/>
          <w:kern w:val="0"/>
          <w:sz w:val="32"/>
          <w:szCs w:val="32"/>
        </w:rPr>
        <w:t>国家企业信用信息公示系统：http://www.gsxt.gov.cn/corp-query-homepage.html</w:t>
      </w:r>
    </w:p>
    <w:p w14:paraId="39B90188">
      <w:pPr>
        <w:widowControl/>
        <w:jc w:val="left"/>
        <w:textAlignment w:val="center"/>
        <w:rPr>
          <w:rFonts w:hint="eastAsia" w:ascii="Times New Roman" w:hAnsi="Times New Roman"/>
          <w:bCs/>
          <w:kern w:val="0"/>
          <w:sz w:val="32"/>
          <w:szCs w:val="32"/>
        </w:rPr>
      </w:pPr>
      <w:r>
        <w:rPr>
          <w:rFonts w:hint="eastAsia" w:ascii="Times New Roman" w:hAnsi="Times New Roman"/>
          <w:bCs/>
          <w:kern w:val="0"/>
          <w:sz w:val="32"/>
          <w:szCs w:val="32"/>
        </w:rPr>
        <w:t>2、申报单位是否是最高人民法院失信被执行人。</w:t>
      </w:r>
    </w:p>
    <w:p w14:paraId="6B0A70A5">
      <w:pPr>
        <w:widowControl/>
        <w:jc w:val="left"/>
        <w:textAlignment w:val="center"/>
        <w:rPr>
          <w:rFonts w:hint="eastAsia" w:ascii="Times New Roman" w:hAnsi="Times New Roman"/>
          <w:bCs/>
          <w:kern w:val="0"/>
          <w:sz w:val="32"/>
          <w:szCs w:val="32"/>
        </w:rPr>
      </w:pPr>
      <w:r>
        <w:rPr>
          <w:rFonts w:hint="eastAsia" w:ascii="Times New Roman" w:hAnsi="Times New Roman"/>
          <w:bCs/>
          <w:kern w:val="0"/>
          <w:sz w:val="32"/>
          <w:szCs w:val="32"/>
        </w:rPr>
        <w:t>中国执行信息公开网：</w:t>
      </w:r>
      <w:r>
        <w:rPr>
          <w:rFonts w:hint="eastAsia" w:ascii="Times New Roman" w:hAnsi="Times New Roman"/>
          <w:bCs/>
          <w:kern w:val="0"/>
          <w:sz w:val="32"/>
          <w:szCs w:val="32"/>
        </w:rPr>
        <w:fldChar w:fldCharType="begin"/>
      </w:r>
      <w:r>
        <w:rPr>
          <w:rFonts w:hint="eastAsia" w:ascii="Times New Roman" w:hAnsi="Times New Roman"/>
          <w:bCs/>
          <w:kern w:val="0"/>
          <w:sz w:val="32"/>
          <w:szCs w:val="32"/>
        </w:rPr>
        <w:instrText xml:space="preserve"> HYPERLINK "http://zxgk.court.gov.cn/" </w:instrText>
      </w:r>
      <w:r>
        <w:rPr>
          <w:rFonts w:hint="eastAsia" w:ascii="Times New Roman" w:hAnsi="Times New Roman"/>
          <w:bCs/>
          <w:kern w:val="0"/>
          <w:sz w:val="32"/>
          <w:szCs w:val="32"/>
        </w:rPr>
        <w:fldChar w:fldCharType="separate"/>
      </w:r>
      <w:r>
        <w:rPr>
          <w:rStyle w:val="12"/>
          <w:rFonts w:hint="eastAsia" w:ascii="Times New Roman" w:hAnsi="Times New Roman"/>
          <w:bCs/>
          <w:kern w:val="0"/>
          <w:sz w:val="32"/>
          <w:szCs w:val="32"/>
        </w:rPr>
        <w:t>http://zxgk.court.gov.cn/</w:t>
      </w:r>
      <w:r>
        <w:rPr>
          <w:rFonts w:hint="eastAsia" w:ascii="Times New Roman" w:hAnsi="Times New Roman"/>
          <w:bCs/>
          <w:kern w:val="0"/>
          <w:sz w:val="32"/>
          <w:szCs w:val="32"/>
        </w:rPr>
        <w:fldChar w:fldCharType="end"/>
      </w:r>
    </w:p>
    <w:p w14:paraId="43D11878">
      <w:pPr>
        <w:widowControl/>
        <w:jc w:val="left"/>
        <w:textAlignment w:val="center"/>
        <w:rPr>
          <w:rFonts w:hint="eastAsia" w:ascii="Times New Roman" w:hAnsi="Times New Roman"/>
          <w:bCs/>
          <w:kern w:val="0"/>
          <w:sz w:val="32"/>
          <w:szCs w:val="32"/>
        </w:rPr>
      </w:pPr>
    </w:p>
    <w:p w14:paraId="6D491FC6">
      <w:pPr>
        <w:widowControl/>
        <w:jc w:val="left"/>
        <w:textAlignment w:val="center"/>
        <w:rPr>
          <w:rFonts w:hint="eastAsia" w:ascii="Times New Roman" w:hAnsi="Times New Roman"/>
          <w:bCs/>
          <w:kern w:val="0"/>
          <w:sz w:val="32"/>
          <w:szCs w:val="32"/>
        </w:rPr>
      </w:pPr>
    </w:p>
    <w:p w14:paraId="3AB0190B">
      <w:pPr>
        <w:widowControl/>
        <w:jc w:val="left"/>
        <w:textAlignment w:val="center"/>
        <w:rPr>
          <w:rFonts w:hint="eastAsia" w:ascii="Times New Roman" w:hAnsi="Times New Roman"/>
          <w:bCs/>
          <w:kern w:val="0"/>
          <w:sz w:val="32"/>
          <w:szCs w:val="32"/>
        </w:rPr>
      </w:pPr>
    </w:p>
    <w:p w14:paraId="36AC61E2">
      <w:pPr>
        <w:widowControl/>
        <w:jc w:val="left"/>
        <w:textAlignment w:val="center"/>
        <w:rPr>
          <w:rFonts w:hint="eastAsia" w:ascii="Times New Roman" w:hAnsi="Times New Roman"/>
          <w:bCs/>
          <w:kern w:val="0"/>
          <w:sz w:val="32"/>
          <w:szCs w:val="32"/>
        </w:rPr>
      </w:pPr>
    </w:p>
    <w:p w14:paraId="5B9C5D11">
      <w:pPr>
        <w:widowControl/>
        <w:jc w:val="left"/>
        <w:textAlignment w:val="center"/>
        <w:rPr>
          <w:rFonts w:hint="eastAsia" w:ascii="Times New Roman" w:hAnsi="Times New Roman"/>
          <w:bCs/>
          <w:kern w:val="0"/>
          <w:sz w:val="32"/>
          <w:szCs w:val="32"/>
        </w:rPr>
      </w:pPr>
    </w:p>
    <w:p w14:paraId="06EF1B5E">
      <w:pPr>
        <w:widowControl/>
        <w:jc w:val="left"/>
        <w:textAlignment w:val="center"/>
        <w:rPr>
          <w:rFonts w:hint="eastAsia" w:ascii="Times New Roman" w:hAnsi="Times New Roman"/>
          <w:bCs/>
          <w:kern w:val="0"/>
          <w:sz w:val="32"/>
          <w:szCs w:val="32"/>
        </w:rPr>
      </w:pPr>
    </w:p>
    <w:p w14:paraId="57523583">
      <w:pPr>
        <w:widowControl/>
        <w:jc w:val="left"/>
        <w:textAlignment w:val="center"/>
        <w:rPr>
          <w:rFonts w:hint="eastAsia" w:ascii="Times New Roman" w:hAnsi="Times New Roman"/>
          <w:bCs/>
          <w:kern w:val="0"/>
          <w:sz w:val="32"/>
          <w:szCs w:val="32"/>
        </w:rPr>
      </w:pPr>
    </w:p>
    <w:p w14:paraId="4F1D5D89">
      <w:pPr>
        <w:widowControl/>
        <w:jc w:val="left"/>
        <w:textAlignment w:val="center"/>
        <w:rPr>
          <w:rFonts w:hint="eastAsia" w:ascii="Times New Roman" w:hAnsi="Times New Roman"/>
          <w:bCs/>
          <w:kern w:val="0"/>
          <w:sz w:val="32"/>
          <w:szCs w:val="32"/>
        </w:rPr>
      </w:pPr>
    </w:p>
    <w:p w14:paraId="760ECF99">
      <w:pPr>
        <w:widowControl/>
        <w:jc w:val="left"/>
        <w:textAlignment w:val="center"/>
        <w:rPr>
          <w:rFonts w:hint="eastAsia" w:ascii="Times New Roman" w:hAnsi="Times New Roman"/>
          <w:bCs/>
          <w:kern w:val="0"/>
          <w:sz w:val="32"/>
          <w:szCs w:val="32"/>
        </w:rPr>
      </w:pPr>
    </w:p>
    <w:p w14:paraId="7E8A2CD7">
      <w:pPr>
        <w:widowControl/>
        <w:jc w:val="left"/>
        <w:textAlignment w:val="center"/>
        <w:rPr>
          <w:rFonts w:hint="eastAsia" w:ascii="Times New Roman" w:hAnsi="Times New Roman"/>
          <w:bCs/>
          <w:kern w:val="0"/>
          <w:sz w:val="32"/>
          <w:szCs w:val="32"/>
        </w:rPr>
      </w:pPr>
    </w:p>
    <w:p w14:paraId="555E55DA">
      <w:pPr>
        <w:widowControl/>
        <w:jc w:val="left"/>
        <w:textAlignment w:val="center"/>
        <w:rPr>
          <w:rFonts w:hint="eastAsia" w:ascii="Times New Roman" w:hAnsi="Times New Roman"/>
          <w:bCs/>
          <w:kern w:val="0"/>
          <w:sz w:val="32"/>
          <w:szCs w:val="32"/>
        </w:rPr>
      </w:pPr>
    </w:p>
    <w:p w14:paraId="7CBA0865">
      <w:pPr>
        <w:widowControl/>
        <w:jc w:val="left"/>
        <w:textAlignment w:val="center"/>
        <w:rPr>
          <w:rFonts w:hint="eastAsia" w:ascii="Times New Roman" w:hAnsi="Times New Roman"/>
          <w:bCs/>
          <w:kern w:val="0"/>
          <w:sz w:val="32"/>
          <w:szCs w:val="32"/>
        </w:rPr>
      </w:pPr>
    </w:p>
    <w:p w14:paraId="2A874F18">
      <w:pPr>
        <w:widowControl/>
        <w:jc w:val="left"/>
        <w:textAlignment w:val="center"/>
        <w:rPr>
          <w:rFonts w:hint="eastAsia" w:ascii="Times New Roman" w:hAnsi="Times New Roman"/>
          <w:bCs/>
          <w:kern w:val="0"/>
          <w:sz w:val="32"/>
          <w:szCs w:val="32"/>
        </w:rPr>
      </w:pPr>
    </w:p>
    <w:p w14:paraId="6B7EA522">
      <w:pPr>
        <w:widowControl/>
        <w:jc w:val="left"/>
        <w:textAlignment w:val="center"/>
        <w:rPr>
          <w:rFonts w:hint="eastAsia" w:ascii="Times New Roman" w:hAnsi="Times New Roman"/>
          <w:bCs/>
          <w:kern w:val="0"/>
          <w:sz w:val="32"/>
          <w:szCs w:val="32"/>
        </w:rPr>
      </w:pPr>
    </w:p>
    <w:p w14:paraId="0ADA1E57">
      <w:pPr>
        <w:widowControl/>
        <w:jc w:val="left"/>
        <w:textAlignment w:val="center"/>
        <w:rPr>
          <w:rFonts w:hint="eastAsia" w:ascii="Times New Roman" w:hAnsi="Times New Roman"/>
          <w:bCs/>
          <w:kern w:val="0"/>
          <w:sz w:val="32"/>
          <w:szCs w:val="32"/>
        </w:rPr>
      </w:pPr>
    </w:p>
    <w:p w14:paraId="4428F772">
      <w:pPr>
        <w:widowControl/>
        <w:jc w:val="left"/>
        <w:textAlignment w:val="center"/>
        <w:rPr>
          <w:rFonts w:hint="eastAsia" w:ascii="Times New Roman" w:hAnsi="Times New Roman"/>
          <w:bCs/>
          <w:kern w:val="0"/>
          <w:sz w:val="32"/>
          <w:szCs w:val="32"/>
        </w:rPr>
      </w:pPr>
    </w:p>
    <w:p w14:paraId="34416DEF">
      <w:pPr>
        <w:widowControl/>
        <w:jc w:val="left"/>
        <w:textAlignment w:val="center"/>
        <w:rPr>
          <w:rFonts w:hint="eastAsia" w:ascii="Times New Roman" w:hAnsi="Times New Roman"/>
          <w:bCs/>
          <w:kern w:val="0"/>
          <w:sz w:val="32"/>
          <w:szCs w:val="32"/>
        </w:rPr>
      </w:pPr>
    </w:p>
    <w:p w14:paraId="37178DAD">
      <w:pPr>
        <w:widowControl/>
        <w:jc w:val="left"/>
        <w:textAlignment w:val="center"/>
        <w:rPr>
          <w:rFonts w:hint="eastAsia" w:ascii="Times New Roman" w:hAnsi="Times New Roman"/>
          <w:bCs/>
          <w:kern w:val="0"/>
          <w:sz w:val="32"/>
          <w:szCs w:val="32"/>
        </w:rPr>
      </w:pPr>
    </w:p>
    <w:p w14:paraId="7F2E5746">
      <w:pPr>
        <w:widowControl/>
        <w:jc w:val="left"/>
        <w:textAlignment w:val="center"/>
        <w:rPr>
          <w:rFonts w:hint="eastAsia" w:ascii="Times New Roman" w:hAnsi="Times New Roman"/>
          <w:bCs/>
          <w:kern w:val="0"/>
          <w:sz w:val="32"/>
          <w:szCs w:val="32"/>
        </w:rPr>
      </w:pPr>
    </w:p>
    <w:p w14:paraId="24078CF7">
      <w:pPr>
        <w:widowControl/>
        <w:jc w:val="left"/>
        <w:textAlignment w:val="center"/>
        <w:rPr>
          <w:rFonts w:hint="eastAsia" w:ascii="Times New Roman" w:hAnsi="Times New Roman"/>
          <w:bCs/>
          <w:kern w:val="0"/>
          <w:sz w:val="32"/>
          <w:szCs w:val="32"/>
        </w:rPr>
      </w:pPr>
    </w:p>
    <w:p w14:paraId="1419FD2C">
      <w:pPr>
        <w:spacing w:line="480" w:lineRule="exact"/>
        <w:rPr>
          <w:del w:id="2" w:author="Martin" w:date="2024-07-09T11:14:46Z"/>
          <w:rFonts w:ascii="仿宋_GB2312" w:eastAsia="仿宋_GB2312"/>
          <w:sz w:val="32"/>
          <w:szCs w:val="32"/>
        </w:rPr>
      </w:pPr>
      <w:del w:id="3" w:author="Martin" w:date="2024-07-09T11:14:46Z">
        <w:bookmarkStart w:id="0" w:name="_GoBack"/>
        <w:bookmarkEnd w:id="0"/>
        <w:r>
          <w:rPr>
            <w:rFonts w:hint="eastAsia" w:ascii="仿宋_GB2312" w:eastAsia="仿宋_GB2312"/>
            <w:sz w:val="32"/>
            <w:szCs w:val="32"/>
          </w:rPr>
          <w:delText>附件2：</w:delText>
        </w:r>
      </w:del>
    </w:p>
    <w:p w14:paraId="55D51150">
      <w:pPr>
        <w:jc w:val="center"/>
        <w:rPr>
          <w:rFonts w:ascii="华文中宋" w:hAnsi="华文中宋" w:eastAsia="华文中宋"/>
          <w:sz w:val="44"/>
          <w:szCs w:val="44"/>
        </w:rPr>
      </w:pPr>
      <w:r>
        <w:rPr>
          <w:rFonts w:hint="eastAsia" w:ascii="华文中宋" w:hAnsi="华文中宋" w:eastAsia="华文中宋"/>
          <w:sz w:val="44"/>
          <w:szCs w:val="44"/>
        </w:rPr>
        <w:t>建设工程质量检测机构不良行为记分标准</w:t>
      </w:r>
    </w:p>
    <w:tbl>
      <w:tblPr>
        <w:tblStyle w:val="8"/>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362"/>
        <w:gridCol w:w="2339"/>
      </w:tblGrid>
      <w:tr w14:paraId="31436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Align w:val="center"/>
          </w:tcPr>
          <w:p w14:paraId="6A061C7A">
            <w:pPr>
              <w:spacing w:line="320" w:lineRule="exact"/>
              <w:jc w:val="center"/>
              <w:rPr>
                <w:rFonts w:ascii="黑体" w:hAnsi="黑体" w:eastAsia="黑体"/>
                <w:sz w:val="24"/>
                <w:szCs w:val="24"/>
              </w:rPr>
            </w:pPr>
            <w:r>
              <w:rPr>
                <w:rFonts w:ascii="黑体" w:hAnsi="黑体" w:eastAsia="黑体"/>
                <w:sz w:val="24"/>
                <w:szCs w:val="24"/>
              </w:rPr>
              <w:t>行为类别</w:t>
            </w:r>
          </w:p>
        </w:tc>
        <w:tc>
          <w:tcPr>
            <w:tcW w:w="731" w:type="dxa"/>
            <w:vAlign w:val="center"/>
          </w:tcPr>
          <w:p w14:paraId="077F5C2D">
            <w:pPr>
              <w:spacing w:line="320" w:lineRule="exact"/>
              <w:jc w:val="center"/>
              <w:rPr>
                <w:rFonts w:ascii="黑体" w:hAnsi="黑体" w:eastAsia="黑体"/>
                <w:sz w:val="24"/>
                <w:szCs w:val="24"/>
              </w:rPr>
            </w:pPr>
            <w:r>
              <w:rPr>
                <w:rFonts w:ascii="黑体" w:hAnsi="黑体" w:eastAsia="黑体"/>
                <w:sz w:val="24"/>
                <w:szCs w:val="24"/>
              </w:rPr>
              <w:t>序号</w:t>
            </w:r>
          </w:p>
        </w:tc>
        <w:tc>
          <w:tcPr>
            <w:tcW w:w="10362" w:type="dxa"/>
            <w:vAlign w:val="center"/>
          </w:tcPr>
          <w:p w14:paraId="3BFFD462">
            <w:pPr>
              <w:spacing w:line="320" w:lineRule="exact"/>
              <w:jc w:val="center"/>
              <w:rPr>
                <w:rFonts w:ascii="黑体" w:hAnsi="黑体" w:eastAsia="黑体"/>
                <w:sz w:val="24"/>
                <w:szCs w:val="24"/>
              </w:rPr>
            </w:pPr>
            <w:r>
              <w:rPr>
                <w:rFonts w:ascii="黑体" w:hAnsi="黑体" w:eastAsia="黑体"/>
                <w:sz w:val="24"/>
                <w:szCs w:val="24"/>
              </w:rPr>
              <w:t>不    良    行    为</w:t>
            </w:r>
          </w:p>
        </w:tc>
        <w:tc>
          <w:tcPr>
            <w:tcW w:w="2339" w:type="dxa"/>
            <w:vAlign w:val="center"/>
          </w:tcPr>
          <w:p w14:paraId="6083899E">
            <w:pPr>
              <w:spacing w:line="320" w:lineRule="exact"/>
              <w:jc w:val="center"/>
              <w:rPr>
                <w:rFonts w:ascii="黑体" w:hAnsi="黑体" w:eastAsia="黑体"/>
                <w:sz w:val="24"/>
                <w:szCs w:val="24"/>
              </w:rPr>
            </w:pPr>
            <w:r>
              <w:rPr>
                <w:rFonts w:ascii="黑体" w:hAnsi="黑体" w:eastAsia="黑体"/>
                <w:sz w:val="24"/>
                <w:szCs w:val="24"/>
              </w:rPr>
              <w:t>记分标准</w:t>
            </w:r>
          </w:p>
        </w:tc>
      </w:tr>
      <w:tr w14:paraId="0D4D3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00D2EF2D">
            <w:pPr>
              <w:spacing w:line="480" w:lineRule="exact"/>
              <w:jc w:val="center"/>
              <w:rPr>
                <w:rFonts w:ascii="黑体" w:hAnsi="黑体" w:eastAsia="黑体"/>
                <w:sz w:val="24"/>
                <w:szCs w:val="24"/>
              </w:rPr>
            </w:pPr>
            <w:r>
              <w:rPr>
                <w:rFonts w:ascii="黑体" w:hAnsi="黑体" w:eastAsia="黑体"/>
                <w:sz w:val="24"/>
                <w:szCs w:val="24"/>
              </w:rPr>
              <w:t>承</w:t>
            </w:r>
          </w:p>
          <w:p w14:paraId="372E4C78">
            <w:pPr>
              <w:spacing w:line="480" w:lineRule="exact"/>
              <w:jc w:val="center"/>
              <w:rPr>
                <w:rFonts w:ascii="黑体" w:hAnsi="黑体" w:eastAsia="黑体"/>
                <w:sz w:val="24"/>
                <w:szCs w:val="24"/>
              </w:rPr>
            </w:pPr>
            <w:r>
              <w:rPr>
                <w:rFonts w:ascii="黑体" w:hAnsi="黑体" w:eastAsia="黑体"/>
                <w:sz w:val="24"/>
                <w:szCs w:val="24"/>
              </w:rPr>
              <w:t>揽</w:t>
            </w:r>
          </w:p>
          <w:p w14:paraId="06385723">
            <w:pPr>
              <w:spacing w:line="480" w:lineRule="exact"/>
              <w:jc w:val="center"/>
              <w:rPr>
                <w:rFonts w:ascii="黑体" w:hAnsi="黑体" w:eastAsia="黑体"/>
                <w:sz w:val="24"/>
                <w:szCs w:val="24"/>
              </w:rPr>
            </w:pPr>
            <w:r>
              <w:rPr>
                <w:rFonts w:ascii="黑体" w:hAnsi="黑体" w:eastAsia="黑体"/>
                <w:sz w:val="24"/>
                <w:szCs w:val="24"/>
              </w:rPr>
              <w:t>业</w:t>
            </w:r>
          </w:p>
          <w:p w14:paraId="3A7399DB">
            <w:pPr>
              <w:spacing w:line="480" w:lineRule="exact"/>
              <w:jc w:val="center"/>
              <w:rPr>
                <w:rFonts w:ascii="黑体" w:hAnsi="黑体" w:eastAsia="黑体"/>
                <w:sz w:val="24"/>
                <w:szCs w:val="24"/>
              </w:rPr>
            </w:pPr>
            <w:r>
              <w:rPr>
                <w:rFonts w:ascii="黑体" w:hAnsi="黑体" w:eastAsia="黑体"/>
                <w:sz w:val="24"/>
                <w:szCs w:val="24"/>
              </w:rPr>
              <w:t>务</w:t>
            </w:r>
          </w:p>
        </w:tc>
        <w:tc>
          <w:tcPr>
            <w:tcW w:w="731" w:type="dxa"/>
            <w:vAlign w:val="center"/>
          </w:tcPr>
          <w:p w14:paraId="7FE22C9D">
            <w:pPr>
              <w:spacing w:line="480" w:lineRule="exact"/>
              <w:jc w:val="center"/>
              <w:rPr>
                <w:rFonts w:ascii="宋体" w:hAnsi="宋体"/>
                <w:sz w:val="24"/>
                <w:szCs w:val="24"/>
              </w:rPr>
            </w:pPr>
            <w:r>
              <w:rPr>
                <w:rFonts w:hint="eastAsia" w:ascii="宋体" w:hAnsi="宋体"/>
                <w:sz w:val="24"/>
                <w:szCs w:val="24"/>
              </w:rPr>
              <w:t>1</w:t>
            </w:r>
          </w:p>
        </w:tc>
        <w:tc>
          <w:tcPr>
            <w:tcW w:w="10362" w:type="dxa"/>
            <w:vAlign w:val="center"/>
          </w:tcPr>
          <w:p w14:paraId="22D67CDF">
            <w:pPr>
              <w:spacing w:line="440" w:lineRule="exact"/>
              <w:rPr>
                <w:rFonts w:ascii="宋体" w:hAnsi="宋体"/>
                <w:sz w:val="24"/>
                <w:szCs w:val="24"/>
              </w:rPr>
            </w:pPr>
            <w:r>
              <w:rPr>
                <w:rFonts w:hint="eastAsia" w:ascii="宋体" w:hAnsi="宋体"/>
                <w:sz w:val="24"/>
                <w:szCs w:val="24"/>
              </w:rPr>
              <w:t>利用向发包单位及其工作人员行贿、提供回扣或者给予其他好处等不正当手段承揽检测业务的</w:t>
            </w:r>
          </w:p>
        </w:tc>
        <w:tc>
          <w:tcPr>
            <w:tcW w:w="2339" w:type="dxa"/>
            <w:vAlign w:val="center"/>
          </w:tcPr>
          <w:p w14:paraId="198137FA">
            <w:pPr>
              <w:spacing w:line="480" w:lineRule="exact"/>
              <w:jc w:val="center"/>
              <w:rPr>
                <w:rFonts w:ascii="宋体" w:hAnsi="宋体"/>
                <w:sz w:val="24"/>
                <w:szCs w:val="24"/>
              </w:rPr>
            </w:pPr>
            <w:r>
              <w:rPr>
                <w:rFonts w:hint="eastAsia" w:ascii="宋体" w:hAnsi="宋体"/>
                <w:sz w:val="24"/>
                <w:szCs w:val="24"/>
              </w:rPr>
              <w:t>5</w:t>
            </w:r>
          </w:p>
        </w:tc>
      </w:tr>
      <w:tr w14:paraId="5580B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662A656">
            <w:pPr>
              <w:spacing w:line="480" w:lineRule="exact"/>
              <w:jc w:val="center"/>
              <w:rPr>
                <w:rFonts w:ascii="黑体" w:hAnsi="黑体" w:eastAsia="黑体"/>
                <w:sz w:val="24"/>
                <w:szCs w:val="24"/>
              </w:rPr>
            </w:pPr>
          </w:p>
        </w:tc>
        <w:tc>
          <w:tcPr>
            <w:tcW w:w="731" w:type="dxa"/>
            <w:vAlign w:val="center"/>
          </w:tcPr>
          <w:p w14:paraId="71941C89">
            <w:pPr>
              <w:spacing w:line="480" w:lineRule="exact"/>
              <w:jc w:val="center"/>
              <w:rPr>
                <w:rFonts w:ascii="宋体" w:hAnsi="宋体"/>
                <w:sz w:val="24"/>
                <w:szCs w:val="24"/>
              </w:rPr>
            </w:pPr>
            <w:r>
              <w:rPr>
                <w:rFonts w:hint="eastAsia" w:ascii="宋体" w:hAnsi="宋体"/>
                <w:sz w:val="24"/>
                <w:szCs w:val="24"/>
              </w:rPr>
              <w:t>2</w:t>
            </w:r>
          </w:p>
        </w:tc>
        <w:tc>
          <w:tcPr>
            <w:tcW w:w="10362" w:type="dxa"/>
            <w:vAlign w:val="center"/>
          </w:tcPr>
          <w:p w14:paraId="5A17B82B">
            <w:pPr>
              <w:spacing w:line="440" w:lineRule="exact"/>
              <w:rPr>
                <w:rFonts w:hint="eastAsia" w:ascii="宋体" w:hAnsi="宋体" w:eastAsia="宋体"/>
                <w:sz w:val="24"/>
                <w:szCs w:val="24"/>
                <w:lang w:val="en-US" w:eastAsia="zh-CN"/>
              </w:rPr>
            </w:pPr>
            <w:r>
              <w:rPr>
                <w:rFonts w:hint="eastAsia" w:ascii="宋体" w:hAnsi="宋体"/>
                <w:sz w:val="24"/>
                <w:szCs w:val="24"/>
              </w:rPr>
              <w:t>相互串通投标或者与招标人串通投标</w:t>
            </w:r>
            <w:r>
              <w:rPr>
                <w:rFonts w:hint="eastAsia" w:ascii="宋体" w:hAnsi="宋体"/>
                <w:sz w:val="24"/>
                <w:szCs w:val="24"/>
                <w:lang w:val="en-US" w:eastAsia="zh-CN"/>
              </w:rPr>
              <w:t>的</w:t>
            </w:r>
          </w:p>
        </w:tc>
        <w:tc>
          <w:tcPr>
            <w:tcW w:w="2339" w:type="dxa"/>
            <w:vAlign w:val="center"/>
          </w:tcPr>
          <w:p w14:paraId="5B0121F6">
            <w:pPr>
              <w:spacing w:line="480" w:lineRule="exact"/>
              <w:jc w:val="center"/>
              <w:rPr>
                <w:rFonts w:ascii="宋体" w:hAnsi="宋体"/>
                <w:sz w:val="24"/>
                <w:szCs w:val="24"/>
              </w:rPr>
            </w:pPr>
            <w:r>
              <w:rPr>
                <w:rFonts w:hint="eastAsia" w:ascii="宋体" w:hAnsi="宋体"/>
                <w:sz w:val="24"/>
                <w:szCs w:val="24"/>
              </w:rPr>
              <w:t>10</w:t>
            </w:r>
          </w:p>
        </w:tc>
      </w:tr>
      <w:tr w14:paraId="526E6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6713CB5">
            <w:pPr>
              <w:spacing w:line="480" w:lineRule="exact"/>
              <w:jc w:val="center"/>
              <w:rPr>
                <w:rFonts w:ascii="黑体" w:hAnsi="黑体" w:eastAsia="黑体"/>
                <w:sz w:val="24"/>
                <w:szCs w:val="24"/>
              </w:rPr>
            </w:pPr>
          </w:p>
        </w:tc>
        <w:tc>
          <w:tcPr>
            <w:tcW w:w="731" w:type="dxa"/>
            <w:vAlign w:val="center"/>
          </w:tcPr>
          <w:p w14:paraId="0132D8DB">
            <w:pPr>
              <w:spacing w:line="480" w:lineRule="exact"/>
              <w:jc w:val="center"/>
              <w:rPr>
                <w:rFonts w:ascii="宋体" w:hAnsi="宋体"/>
                <w:sz w:val="24"/>
                <w:szCs w:val="24"/>
              </w:rPr>
            </w:pPr>
            <w:r>
              <w:rPr>
                <w:rFonts w:hint="eastAsia" w:ascii="宋体" w:hAnsi="宋体"/>
                <w:sz w:val="24"/>
                <w:szCs w:val="24"/>
              </w:rPr>
              <w:t>3</w:t>
            </w:r>
          </w:p>
        </w:tc>
        <w:tc>
          <w:tcPr>
            <w:tcW w:w="10362" w:type="dxa"/>
            <w:vAlign w:val="center"/>
          </w:tcPr>
          <w:p w14:paraId="16B5E8A8">
            <w:pPr>
              <w:spacing w:line="440" w:lineRule="exact"/>
              <w:rPr>
                <w:rFonts w:hint="eastAsia" w:ascii="宋体" w:hAnsi="宋体" w:eastAsia="宋体"/>
                <w:sz w:val="24"/>
                <w:szCs w:val="24"/>
                <w:lang w:val="en-US" w:eastAsia="zh-CN"/>
              </w:rPr>
            </w:pPr>
            <w:r>
              <w:rPr>
                <w:rFonts w:hint="eastAsia" w:ascii="宋体" w:hAnsi="宋体"/>
                <w:sz w:val="24"/>
                <w:szCs w:val="24"/>
              </w:rPr>
              <w:t>以向招标人或者评标委员会成员行贿的手段谋取中标</w:t>
            </w:r>
            <w:r>
              <w:rPr>
                <w:rFonts w:hint="eastAsia" w:ascii="宋体" w:hAnsi="宋体"/>
                <w:sz w:val="24"/>
                <w:szCs w:val="24"/>
                <w:lang w:val="en-US" w:eastAsia="zh-CN"/>
              </w:rPr>
              <w:t>的</w:t>
            </w:r>
          </w:p>
        </w:tc>
        <w:tc>
          <w:tcPr>
            <w:tcW w:w="2339" w:type="dxa"/>
            <w:vAlign w:val="center"/>
          </w:tcPr>
          <w:p w14:paraId="5BAB371E">
            <w:pPr>
              <w:spacing w:line="480" w:lineRule="exact"/>
              <w:jc w:val="center"/>
              <w:rPr>
                <w:rFonts w:ascii="宋体" w:hAnsi="宋体"/>
                <w:sz w:val="24"/>
                <w:szCs w:val="24"/>
              </w:rPr>
            </w:pPr>
            <w:r>
              <w:rPr>
                <w:rFonts w:hint="eastAsia" w:ascii="宋体" w:hAnsi="宋体"/>
                <w:sz w:val="24"/>
                <w:szCs w:val="24"/>
              </w:rPr>
              <w:t>10</w:t>
            </w:r>
          </w:p>
        </w:tc>
      </w:tr>
      <w:tr w14:paraId="6FB6C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07939CF">
            <w:pPr>
              <w:spacing w:line="480" w:lineRule="exact"/>
              <w:jc w:val="center"/>
              <w:rPr>
                <w:rFonts w:ascii="黑体" w:hAnsi="黑体" w:eastAsia="黑体"/>
                <w:sz w:val="24"/>
                <w:szCs w:val="24"/>
              </w:rPr>
            </w:pPr>
          </w:p>
        </w:tc>
        <w:tc>
          <w:tcPr>
            <w:tcW w:w="731" w:type="dxa"/>
            <w:vAlign w:val="center"/>
          </w:tcPr>
          <w:p w14:paraId="75AB9BD4">
            <w:pPr>
              <w:spacing w:line="480" w:lineRule="exact"/>
              <w:jc w:val="center"/>
              <w:rPr>
                <w:rFonts w:ascii="宋体" w:hAnsi="宋体"/>
                <w:sz w:val="24"/>
                <w:szCs w:val="24"/>
              </w:rPr>
            </w:pPr>
            <w:r>
              <w:rPr>
                <w:rFonts w:hint="eastAsia" w:ascii="宋体" w:hAnsi="宋体"/>
                <w:sz w:val="24"/>
                <w:szCs w:val="24"/>
              </w:rPr>
              <w:t>4</w:t>
            </w:r>
          </w:p>
        </w:tc>
        <w:tc>
          <w:tcPr>
            <w:tcW w:w="10362" w:type="dxa"/>
            <w:vAlign w:val="center"/>
          </w:tcPr>
          <w:p w14:paraId="538607EE">
            <w:pPr>
              <w:spacing w:line="440" w:lineRule="exact"/>
              <w:rPr>
                <w:rFonts w:hint="eastAsia" w:ascii="宋体" w:hAnsi="宋体" w:eastAsia="宋体"/>
                <w:sz w:val="24"/>
                <w:szCs w:val="24"/>
                <w:lang w:val="en-US" w:eastAsia="zh-CN"/>
              </w:rPr>
            </w:pPr>
            <w:r>
              <w:rPr>
                <w:rFonts w:hint="eastAsia" w:ascii="宋体" w:hAnsi="宋体"/>
                <w:sz w:val="24"/>
                <w:szCs w:val="24"/>
              </w:rPr>
              <w:t>以他人名义投标或者以其他方式弄虚作假，骗取中标</w:t>
            </w:r>
            <w:r>
              <w:rPr>
                <w:rFonts w:hint="eastAsia" w:ascii="宋体" w:hAnsi="宋体"/>
                <w:sz w:val="24"/>
                <w:szCs w:val="24"/>
                <w:lang w:val="en-US" w:eastAsia="zh-CN"/>
              </w:rPr>
              <w:t>的</w:t>
            </w:r>
          </w:p>
        </w:tc>
        <w:tc>
          <w:tcPr>
            <w:tcW w:w="2339" w:type="dxa"/>
            <w:vAlign w:val="center"/>
          </w:tcPr>
          <w:p w14:paraId="57EB0F4C">
            <w:pPr>
              <w:spacing w:line="480" w:lineRule="exact"/>
              <w:jc w:val="center"/>
              <w:rPr>
                <w:rFonts w:ascii="宋体" w:hAnsi="宋体"/>
                <w:sz w:val="24"/>
                <w:szCs w:val="24"/>
              </w:rPr>
            </w:pPr>
            <w:r>
              <w:rPr>
                <w:rFonts w:hint="eastAsia" w:ascii="宋体" w:hAnsi="宋体"/>
                <w:sz w:val="24"/>
                <w:szCs w:val="24"/>
              </w:rPr>
              <w:t>10</w:t>
            </w:r>
          </w:p>
        </w:tc>
      </w:tr>
      <w:tr w14:paraId="10836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3226954">
            <w:pPr>
              <w:spacing w:line="480" w:lineRule="exact"/>
              <w:jc w:val="center"/>
              <w:rPr>
                <w:rFonts w:ascii="黑体" w:hAnsi="黑体" w:eastAsia="黑体"/>
                <w:sz w:val="24"/>
                <w:szCs w:val="24"/>
              </w:rPr>
            </w:pPr>
          </w:p>
        </w:tc>
        <w:tc>
          <w:tcPr>
            <w:tcW w:w="731" w:type="dxa"/>
            <w:vAlign w:val="center"/>
          </w:tcPr>
          <w:p w14:paraId="6A2FB02D">
            <w:pPr>
              <w:spacing w:line="480" w:lineRule="exact"/>
              <w:jc w:val="center"/>
              <w:rPr>
                <w:rFonts w:ascii="宋体" w:hAnsi="宋体"/>
                <w:sz w:val="24"/>
                <w:szCs w:val="24"/>
              </w:rPr>
            </w:pPr>
            <w:r>
              <w:rPr>
                <w:rFonts w:hint="eastAsia" w:ascii="宋体" w:hAnsi="宋体"/>
                <w:sz w:val="24"/>
                <w:szCs w:val="24"/>
              </w:rPr>
              <w:t>5</w:t>
            </w:r>
          </w:p>
        </w:tc>
        <w:tc>
          <w:tcPr>
            <w:tcW w:w="10362" w:type="dxa"/>
            <w:vAlign w:val="center"/>
          </w:tcPr>
          <w:p w14:paraId="4286A76F">
            <w:pPr>
              <w:spacing w:line="440" w:lineRule="exact"/>
              <w:rPr>
                <w:rFonts w:hint="eastAsia" w:ascii="宋体" w:hAnsi="宋体" w:eastAsia="宋体"/>
                <w:sz w:val="24"/>
                <w:szCs w:val="24"/>
                <w:lang w:val="en-US" w:eastAsia="zh-CN"/>
              </w:rPr>
            </w:pPr>
            <w:r>
              <w:rPr>
                <w:rFonts w:hint="eastAsia" w:ascii="宋体" w:hAnsi="宋体"/>
                <w:sz w:val="24"/>
                <w:szCs w:val="24"/>
              </w:rPr>
              <w:t>恶意竞争，以低于市场行情价中标</w:t>
            </w:r>
            <w:r>
              <w:rPr>
                <w:rFonts w:hint="eastAsia" w:ascii="宋体" w:hAnsi="宋体"/>
                <w:sz w:val="24"/>
                <w:szCs w:val="24"/>
                <w:lang w:val="en-US" w:eastAsia="zh-CN"/>
              </w:rPr>
              <w:t>的</w:t>
            </w:r>
          </w:p>
        </w:tc>
        <w:tc>
          <w:tcPr>
            <w:tcW w:w="2339" w:type="dxa"/>
            <w:vAlign w:val="center"/>
          </w:tcPr>
          <w:p w14:paraId="42D2152E">
            <w:pPr>
              <w:spacing w:line="480" w:lineRule="exact"/>
              <w:jc w:val="center"/>
              <w:rPr>
                <w:rFonts w:ascii="宋体" w:hAnsi="宋体"/>
                <w:sz w:val="24"/>
                <w:szCs w:val="24"/>
              </w:rPr>
            </w:pPr>
            <w:r>
              <w:rPr>
                <w:rFonts w:hint="eastAsia" w:ascii="宋体" w:hAnsi="宋体"/>
                <w:sz w:val="24"/>
                <w:szCs w:val="24"/>
              </w:rPr>
              <w:t>5</w:t>
            </w:r>
          </w:p>
        </w:tc>
      </w:tr>
      <w:tr w14:paraId="586E4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1C120918">
            <w:pPr>
              <w:spacing w:line="480" w:lineRule="exact"/>
              <w:jc w:val="center"/>
              <w:rPr>
                <w:rFonts w:ascii="黑体" w:hAnsi="黑体" w:eastAsia="黑体"/>
                <w:sz w:val="24"/>
                <w:szCs w:val="24"/>
              </w:rPr>
            </w:pPr>
            <w:r>
              <w:rPr>
                <w:rFonts w:ascii="黑体" w:hAnsi="黑体" w:eastAsia="黑体"/>
                <w:sz w:val="24"/>
                <w:szCs w:val="24"/>
              </w:rPr>
              <w:t>履</w:t>
            </w:r>
          </w:p>
          <w:p w14:paraId="7AF39EC1">
            <w:pPr>
              <w:spacing w:line="480" w:lineRule="exact"/>
              <w:jc w:val="center"/>
              <w:rPr>
                <w:rFonts w:ascii="黑体" w:hAnsi="黑体" w:eastAsia="黑体"/>
                <w:sz w:val="24"/>
                <w:szCs w:val="24"/>
              </w:rPr>
            </w:pPr>
            <w:r>
              <w:rPr>
                <w:rFonts w:ascii="黑体" w:hAnsi="黑体" w:eastAsia="黑体"/>
                <w:sz w:val="24"/>
                <w:szCs w:val="24"/>
              </w:rPr>
              <w:t>行</w:t>
            </w:r>
          </w:p>
          <w:p w14:paraId="6F1E456D">
            <w:pPr>
              <w:spacing w:line="480" w:lineRule="exact"/>
              <w:jc w:val="center"/>
              <w:rPr>
                <w:rFonts w:ascii="黑体" w:hAnsi="黑体" w:eastAsia="黑体"/>
                <w:sz w:val="24"/>
                <w:szCs w:val="24"/>
              </w:rPr>
            </w:pPr>
            <w:r>
              <w:rPr>
                <w:rFonts w:ascii="黑体" w:hAnsi="黑体" w:eastAsia="黑体"/>
                <w:sz w:val="24"/>
                <w:szCs w:val="24"/>
              </w:rPr>
              <w:t>合</w:t>
            </w:r>
          </w:p>
          <w:p w14:paraId="775A556A">
            <w:pPr>
              <w:spacing w:line="480" w:lineRule="exact"/>
              <w:jc w:val="center"/>
              <w:rPr>
                <w:rFonts w:ascii="黑体" w:hAnsi="黑体" w:eastAsia="黑体"/>
                <w:sz w:val="24"/>
                <w:szCs w:val="24"/>
              </w:rPr>
            </w:pPr>
            <w:r>
              <w:rPr>
                <w:rFonts w:ascii="黑体" w:hAnsi="黑体" w:eastAsia="黑体"/>
                <w:sz w:val="24"/>
                <w:szCs w:val="24"/>
              </w:rPr>
              <w:t>同</w:t>
            </w:r>
          </w:p>
        </w:tc>
        <w:tc>
          <w:tcPr>
            <w:tcW w:w="731" w:type="dxa"/>
            <w:vAlign w:val="center"/>
          </w:tcPr>
          <w:p w14:paraId="5F8BB639">
            <w:pPr>
              <w:spacing w:line="480" w:lineRule="exact"/>
              <w:jc w:val="center"/>
              <w:rPr>
                <w:rFonts w:ascii="宋体" w:hAnsi="宋体"/>
                <w:sz w:val="24"/>
                <w:szCs w:val="24"/>
              </w:rPr>
            </w:pPr>
            <w:r>
              <w:rPr>
                <w:rFonts w:hint="eastAsia" w:ascii="宋体" w:hAnsi="宋体"/>
                <w:sz w:val="24"/>
                <w:szCs w:val="24"/>
              </w:rPr>
              <w:t>6</w:t>
            </w:r>
          </w:p>
        </w:tc>
        <w:tc>
          <w:tcPr>
            <w:tcW w:w="10362" w:type="dxa"/>
            <w:vAlign w:val="center"/>
          </w:tcPr>
          <w:p w14:paraId="0DDA8625">
            <w:pPr>
              <w:spacing w:line="440" w:lineRule="exact"/>
              <w:rPr>
                <w:rFonts w:hint="eastAsia" w:ascii="宋体" w:hAnsi="宋体" w:eastAsia="宋体"/>
                <w:sz w:val="24"/>
                <w:szCs w:val="24"/>
                <w:lang w:val="en-US" w:eastAsia="zh-CN"/>
              </w:rPr>
            </w:pPr>
            <w:r>
              <w:rPr>
                <w:rFonts w:hint="eastAsia" w:ascii="宋体" w:hAnsi="宋体"/>
                <w:sz w:val="24"/>
                <w:szCs w:val="24"/>
              </w:rPr>
              <w:t>不按照与招标人订立的合同履行义务，情节严重</w:t>
            </w:r>
            <w:r>
              <w:rPr>
                <w:rFonts w:hint="eastAsia" w:ascii="宋体" w:hAnsi="宋体"/>
                <w:sz w:val="24"/>
                <w:szCs w:val="24"/>
                <w:lang w:val="en-US" w:eastAsia="zh-CN"/>
              </w:rPr>
              <w:t>的</w:t>
            </w:r>
          </w:p>
        </w:tc>
        <w:tc>
          <w:tcPr>
            <w:tcW w:w="2339" w:type="dxa"/>
            <w:vAlign w:val="center"/>
          </w:tcPr>
          <w:p w14:paraId="13590054">
            <w:pPr>
              <w:spacing w:line="480" w:lineRule="exact"/>
              <w:jc w:val="center"/>
              <w:rPr>
                <w:rFonts w:ascii="宋体" w:hAnsi="宋体"/>
                <w:sz w:val="24"/>
                <w:szCs w:val="24"/>
              </w:rPr>
            </w:pPr>
            <w:r>
              <w:rPr>
                <w:rFonts w:hint="eastAsia" w:ascii="宋体" w:hAnsi="宋体"/>
                <w:sz w:val="24"/>
                <w:szCs w:val="24"/>
              </w:rPr>
              <w:t>10</w:t>
            </w:r>
          </w:p>
        </w:tc>
      </w:tr>
      <w:tr w14:paraId="30168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9223212">
            <w:pPr>
              <w:spacing w:line="480" w:lineRule="exact"/>
              <w:jc w:val="center"/>
              <w:rPr>
                <w:rFonts w:ascii="Times New Roman" w:hAnsi="Times New Roman" w:eastAsiaTheme="minorEastAsia"/>
                <w:b/>
                <w:sz w:val="24"/>
                <w:szCs w:val="24"/>
              </w:rPr>
            </w:pPr>
          </w:p>
        </w:tc>
        <w:tc>
          <w:tcPr>
            <w:tcW w:w="731" w:type="dxa"/>
            <w:vAlign w:val="center"/>
          </w:tcPr>
          <w:p w14:paraId="4FE798B5">
            <w:pPr>
              <w:spacing w:line="480" w:lineRule="exact"/>
              <w:jc w:val="center"/>
              <w:rPr>
                <w:rFonts w:ascii="宋体" w:hAnsi="宋体"/>
                <w:sz w:val="24"/>
                <w:szCs w:val="24"/>
              </w:rPr>
            </w:pPr>
            <w:r>
              <w:rPr>
                <w:rFonts w:hint="eastAsia" w:ascii="宋体" w:hAnsi="宋体"/>
                <w:sz w:val="24"/>
                <w:szCs w:val="24"/>
              </w:rPr>
              <w:t>7</w:t>
            </w:r>
          </w:p>
        </w:tc>
        <w:tc>
          <w:tcPr>
            <w:tcW w:w="10362" w:type="dxa"/>
            <w:vAlign w:val="center"/>
          </w:tcPr>
          <w:p w14:paraId="02DA2C21">
            <w:pPr>
              <w:spacing w:line="440" w:lineRule="exact"/>
              <w:rPr>
                <w:rFonts w:hint="eastAsia" w:ascii="宋体" w:hAnsi="宋体" w:eastAsia="宋体"/>
                <w:sz w:val="24"/>
                <w:szCs w:val="24"/>
                <w:lang w:val="en-US" w:eastAsia="zh-CN"/>
              </w:rPr>
            </w:pPr>
            <w:r>
              <w:rPr>
                <w:rFonts w:hint="eastAsia" w:ascii="宋体" w:hAnsi="宋体"/>
                <w:sz w:val="24"/>
                <w:szCs w:val="24"/>
              </w:rPr>
              <w:t>档案资料管理混乱，造成检测数据无法溯源</w:t>
            </w:r>
            <w:r>
              <w:rPr>
                <w:rFonts w:hint="eastAsia" w:ascii="宋体" w:hAnsi="宋体"/>
                <w:sz w:val="24"/>
                <w:szCs w:val="24"/>
                <w:lang w:val="en-US" w:eastAsia="zh-CN"/>
              </w:rPr>
              <w:t>的</w:t>
            </w:r>
          </w:p>
        </w:tc>
        <w:tc>
          <w:tcPr>
            <w:tcW w:w="2339" w:type="dxa"/>
            <w:vAlign w:val="center"/>
          </w:tcPr>
          <w:p w14:paraId="06DB8F56">
            <w:pPr>
              <w:spacing w:line="480" w:lineRule="exact"/>
              <w:jc w:val="center"/>
              <w:rPr>
                <w:rFonts w:ascii="宋体" w:hAnsi="宋体"/>
                <w:sz w:val="24"/>
                <w:szCs w:val="24"/>
              </w:rPr>
            </w:pPr>
            <w:r>
              <w:rPr>
                <w:rFonts w:hint="eastAsia" w:ascii="宋体" w:hAnsi="宋体"/>
                <w:sz w:val="24"/>
                <w:szCs w:val="24"/>
              </w:rPr>
              <w:t>10</w:t>
            </w:r>
          </w:p>
        </w:tc>
      </w:tr>
      <w:tr w14:paraId="53005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AB42BC2">
            <w:pPr>
              <w:spacing w:line="480" w:lineRule="exact"/>
              <w:jc w:val="center"/>
              <w:rPr>
                <w:rFonts w:ascii="Times New Roman" w:hAnsi="Times New Roman" w:eastAsiaTheme="minorEastAsia"/>
                <w:b/>
                <w:sz w:val="24"/>
                <w:szCs w:val="24"/>
              </w:rPr>
            </w:pPr>
          </w:p>
        </w:tc>
        <w:tc>
          <w:tcPr>
            <w:tcW w:w="731" w:type="dxa"/>
            <w:vAlign w:val="center"/>
          </w:tcPr>
          <w:p w14:paraId="1CFFA62E">
            <w:pPr>
              <w:spacing w:line="480" w:lineRule="exact"/>
              <w:jc w:val="center"/>
              <w:rPr>
                <w:rFonts w:ascii="宋体" w:hAnsi="宋体"/>
                <w:sz w:val="24"/>
                <w:szCs w:val="24"/>
              </w:rPr>
            </w:pPr>
            <w:r>
              <w:rPr>
                <w:rFonts w:hint="eastAsia" w:ascii="宋体" w:hAnsi="宋体"/>
                <w:sz w:val="24"/>
                <w:szCs w:val="24"/>
              </w:rPr>
              <w:t>8</w:t>
            </w:r>
          </w:p>
        </w:tc>
        <w:tc>
          <w:tcPr>
            <w:tcW w:w="10362" w:type="dxa"/>
            <w:vAlign w:val="center"/>
          </w:tcPr>
          <w:p w14:paraId="1696F5B3">
            <w:pPr>
              <w:spacing w:line="440" w:lineRule="exact"/>
              <w:rPr>
                <w:rFonts w:hint="eastAsia" w:ascii="宋体" w:hAnsi="宋体" w:eastAsia="宋体"/>
                <w:sz w:val="24"/>
                <w:szCs w:val="24"/>
                <w:lang w:val="en-US" w:eastAsia="zh-CN"/>
              </w:rPr>
            </w:pPr>
            <w:r>
              <w:rPr>
                <w:rFonts w:hint="eastAsia" w:ascii="宋体" w:hAnsi="宋体"/>
                <w:sz w:val="24"/>
                <w:szCs w:val="24"/>
              </w:rPr>
              <w:t>对分包单位不进行监督管理产生不良后果</w:t>
            </w:r>
            <w:r>
              <w:rPr>
                <w:rFonts w:hint="eastAsia" w:ascii="宋体" w:hAnsi="宋体"/>
                <w:sz w:val="24"/>
                <w:szCs w:val="24"/>
                <w:lang w:val="en-US" w:eastAsia="zh-CN"/>
              </w:rPr>
              <w:t>的</w:t>
            </w:r>
          </w:p>
        </w:tc>
        <w:tc>
          <w:tcPr>
            <w:tcW w:w="2339" w:type="dxa"/>
            <w:vAlign w:val="center"/>
          </w:tcPr>
          <w:p w14:paraId="385C9657">
            <w:pPr>
              <w:spacing w:line="480" w:lineRule="exact"/>
              <w:jc w:val="center"/>
              <w:rPr>
                <w:rFonts w:ascii="宋体" w:hAnsi="宋体"/>
                <w:sz w:val="24"/>
                <w:szCs w:val="24"/>
              </w:rPr>
            </w:pPr>
            <w:r>
              <w:rPr>
                <w:rFonts w:hint="eastAsia" w:ascii="宋体" w:hAnsi="宋体"/>
                <w:sz w:val="24"/>
                <w:szCs w:val="24"/>
              </w:rPr>
              <w:t>10</w:t>
            </w:r>
          </w:p>
        </w:tc>
      </w:tr>
      <w:tr w14:paraId="3F06C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F3A1482">
            <w:pPr>
              <w:spacing w:line="480" w:lineRule="exact"/>
              <w:jc w:val="center"/>
              <w:rPr>
                <w:rFonts w:ascii="Times New Roman" w:hAnsi="Times New Roman" w:eastAsiaTheme="minorEastAsia"/>
                <w:b/>
                <w:sz w:val="24"/>
                <w:szCs w:val="24"/>
              </w:rPr>
            </w:pPr>
          </w:p>
        </w:tc>
        <w:tc>
          <w:tcPr>
            <w:tcW w:w="731" w:type="dxa"/>
            <w:vAlign w:val="center"/>
          </w:tcPr>
          <w:p w14:paraId="0231B146">
            <w:pPr>
              <w:spacing w:line="480" w:lineRule="exact"/>
              <w:jc w:val="center"/>
              <w:rPr>
                <w:rFonts w:ascii="宋体" w:hAnsi="宋体"/>
                <w:sz w:val="24"/>
                <w:szCs w:val="24"/>
              </w:rPr>
            </w:pPr>
            <w:r>
              <w:rPr>
                <w:rFonts w:hint="eastAsia" w:ascii="宋体" w:hAnsi="宋体"/>
                <w:sz w:val="24"/>
                <w:szCs w:val="24"/>
              </w:rPr>
              <w:t>9</w:t>
            </w:r>
          </w:p>
        </w:tc>
        <w:tc>
          <w:tcPr>
            <w:tcW w:w="10362" w:type="dxa"/>
            <w:vAlign w:val="center"/>
          </w:tcPr>
          <w:p w14:paraId="476A6913">
            <w:pPr>
              <w:spacing w:line="440" w:lineRule="exact"/>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rPr>
              <w:t>检测过程中知悉的国家秘密、商业秘密和技术秘密未尽到保密义务，造成不良影响或受到投诉</w:t>
            </w:r>
            <w:r>
              <w:rPr>
                <w:rFonts w:hint="eastAsia" w:ascii="宋体" w:hAnsi="宋体"/>
                <w:sz w:val="24"/>
                <w:szCs w:val="24"/>
                <w:shd w:val="clear" w:color="auto" w:fill="FFFFFF"/>
                <w:lang w:val="en-US" w:eastAsia="zh-CN"/>
              </w:rPr>
              <w:t>的</w:t>
            </w:r>
          </w:p>
        </w:tc>
        <w:tc>
          <w:tcPr>
            <w:tcW w:w="2339" w:type="dxa"/>
            <w:vAlign w:val="center"/>
          </w:tcPr>
          <w:p w14:paraId="584DE2E8">
            <w:pPr>
              <w:spacing w:line="480" w:lineRule="exact"/>
              <w:jc w:val="center"/>
              <w:rPr>
                <w:rFonts w:ascii="宋体" w:hAnsi="宋体"/>
                <w:sz w:val="24"/>
                <w:szCs w:val="24"/>
              </w:rPr>
            </w:pPr>
            <w:r>
              <w:rPr>
                <w:rFonts w:hint="eastAsia" w:ascii="宋体" w:hAnsi="宋体"/>
                <w:sz w:val="24"/>
                <w:szCs w:val="24"/>
              </w:rPr>
              <w:t>10</w:t>
            </w:r>
          </w:p>
        </w:tc>
      </w:tr>
      <w:tr w14:paraId="65E3D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6FAC191F">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检测</w:t>
            </w:r>
          </w:p>
          <w:p w14:paraId="2C1BCC58">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活动</w:t>
            </w:r>
          </w:p>
          <w:p w14:paraId="4AC3FBA5">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管理</w:t>
            </w:r>
          </w:p>
        </w:tc>
        <w:tc>
          <w:tcPr>
            <w:tcW w:w="731" w:type="dxa"/>
            <w:vAlign w:val="center"/>
          </w:tcPr>
          <w:p w14:paraId="419F15D3">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10362" w:type="dxa"/>
            <w:vAlign w:val="center"/>
          </w:tcPr>
          <w:p w14:paraId="27415138">
            <w:pPr>
              <w:spacing w:line="440" w:lineRule="exact"/>
              <w:rPr>
                <w:rFonts w:hint="eastAsia" w:ascii="宋体" w:hAnsi="宋体"/>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与所检测建设工程相关的建设、施工、监理单位，以及建筑材料、建筑构配件和设备供应单位有隶属关系或者其他利害关系的</w:t>
            </w:r>
          </w:p>
        </w:tc>
        <w:tc>
          <w:tcPr>
            <w:tcW w:w="2339" w:type="dxa"/>
            <w:vAlign w:val="center"/>
          </w:tcPr>
          <w:p w14:paraId="467CA88B">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743A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5988F2B">
            <w:pPr>
              <w:spacing w:line="240" w:lineRule="atLeast"/>
              <w:jc w:val="center"/>
              <w:rPr>
                <w:rFonts w:hint="eastAsia" w:ascii="黑体" w:hAnsi="黑体" w:eastAsia="黑体"/>
                <w:sz w:val="24"/>
                <w:szCs w:val="24"/>
              </w:rPr>
            </w:pPr>
          </w:p>
        </w:tc>
        <w:tc>
          <w:tcPr>
            <w:tcW w:w="731" w:type="dxa"/>
            <w:vAlign w:val="center"/>
          </w:tcPr>
          <w:p w14:paraId="70D9F8B2">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10362" w:type="dxa"/>
            <w:vAlign w:val="center"/>
          </w:tcPr>
          <w:p w14:paraId="18FFE0CF">
            <w:pPr>
              <w:spacing w:line="440" w:lineRule="exact"/>
              <w:rPr>
                <w:rFonts w:hint="eastAsia" w:ascii="宋体" w:hAnsi="宋体"/>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推荐或者监制建筑材料、建筑构配件和设备的</w:t>
            </w:r>
          </w:p>
        </w:tc>
        <w:tc>
          <w:tcPr>
            <w:tcW w:w="2339" w:type="dxa"/>
            <w:vAlign w:val="center"/>
          </w:tcPr>
          <w:p w14:paraId="199EC91B">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53CF9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5E63370E">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检测</w:t>
            </w:r>
          </w:p>
          <w:p w14:paraId="4C4B8FED">
            <w:pPr>
              <w:spacing w:line="480" w:lineRule="exact"/>
              <w:jc w:val="center"/>
              <w:rPr>
                <w:rFonts w:hint="default" w:ascii="黑体" w:hAnsi="黑体" w:eastAsia="黑体"/>
                <w:sz w:val="24"/>
                <w:szCs w:val="24"/>
                <w:lang w:val="en-US" w:eastAsia="zh-CN"/>
              </w:rPr>
            </w:pPr>
            <w:r>
              <w:rPr>
                <w:rFonts w:hint="default" w:ascii="黑体" w:hAnsi="黑体" w:eastAsia="黑体"/>
                <w:sz w:val="24"/>
                <w:szCs w:val="24"/>
                <w:lang w:val="en-US" w:eastAsia="zh-CN"/>
              </w:rPr>
              <w:t>活动</w:t>
            </w:r>
          </w:p>
          <w:p w14:paraId="01950787">
            <w:pPr>
              <w:spacing w:line="240" w:lineRule="atLeast"/>
              <w:jc w:val="center"/>
              <w:rPr>
                <w:rFonts w:hint="eastAsia" w:ascii="黑体" w:hAnsi="黑体" w:eastAsia="黑体"/>
                <w:sz w:val="24"/>
                <w:szCs w:val="24"/>
              </w:rPr>
            </w:pPr>
            <w:r>
              <w:rPr>
                <w:rFonts w:hint="default" w:ascii="黑体" w:hAnsi="黑体" w:eastAsia="黑体"/>
                <w:sz w:val="24"/>
                <w:szCs w:val="24"/>
                <w:lang w:val="en-US" w:eastAsia="zh-CN"/>
              </w:rPr>
              <w:t>管理</w:t>
            </w:r>
          </w:p>
        </w:tc>
        <w:tc>
          <w:tcPr>
            <w:tcW w:w="731" w:type="dxa"/>
            <w:vAlign w:val="center"/>
          </w:tcPr>
          <w:p w14:paraId="6AD92CDD">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10362" w:type="dxa"/>
            <w:vAlign w:val="center"/>
          </w:tcPr>
          <w:p w14:paraId="1165AB51">
            <w:pPr>
              <w:spacing w:line="440" w:lineRule="exact"/>
              <w:rPr>
                <w:rFonts w:hint="eastAsia" w:ascii="宋体" w:hAnsi="宋体"/>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未按照规定在检测报告上签字盖章的</w:t>
            </w:r>
          </w:p>
        </w:tc>
        <w:tc>
          <w:tcPr>
            <w:tcW w:w="2339" w:type="dxa"/>
            <w:vAlign w:val="center"/>
          </w:tcPr>
          <w:p w14:paraId="76828246">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44A93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E4BC18A">
            <w:pPr>
              <w:spacing w:line="240" w:lineRule="atLeast"/>
              <w:jc w:val="center"/>
              <w:rPr>
                <w:rFonts w:hint="eastAsia" w:ascii="黑体" w:hAnsi="黑体" w:eastAsia="黑体"/>
                <w:sz w:val="24"/>
                <w:szCs w:val="24"/>
              </w:rPr>
            </w:pPr>
          </w:p>
        </w:tc>
        <w:tc>
          <w:tcPr>
            <w:tcW w:w="731" w:type="dxa"/>
            <w:vAlign w:val="center"/>
          </w:tcPr>
          <w:p w14:paraId="4C436D13">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10362" w:type="dxa"/>
            <w:vAlign w:val="center"/>
          </w:tcPr>
          <w:p w14:paraId="4D0BC0F4">
            <w:pPr>
              <w:spacing w:line="440" w:lineRule="exact"/>
              <w:rPr>
                <w:rFonts w:hint="eastAsia" w:ascii="宋体" w:hAnsi="宋体"/>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未及时报告发现的违反有关法律法规规定和工程建设强制性标准等行为的</w:t>
            </w:r>
          </w:p>
        </w:tc>
        <w:tc>
          <w:tcPr>
            <w:tcW w:w="2339" w:type="dxa"/>
            <w:vAlign w:val="center"/>
          </w:tcPr>
          <w:p w14:paraId="4DE1C185">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0C130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3ECCE353">
            <w:pPr>
              <w:spacing w:line="240" w:lineRule="atLeast"/>
              <w:jc w:val="center"/>
              <w:rPr>
                <w:rFonts w:hint="eastAsia" w:ascii="黑体" w:hAnsi="黑体" w:eastAsia="黑体"/>
                <w:sz w:val="24"/>
                <w:szCs w:val="24"/>
              </w:rPr>
            </w:pPr>
          </w:p>
        </w:tc>
        <w:tc>
          <w:tcPr>
            <w:tcW w:w="731" w:type="dxa"/>
            <w:vAlign w:val="center"/>
          </w:tcPr>
          <w:p w14:paraId="1412F74F">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14</w:t>
            </w:r>
          </w:p>
        </w:tc>
        <w:tc>
          <w:tcPr>
            <w:tcW w:w="10362" w:type="dxa"/>
            <w:vAlign w:val="center"/>
          </w:tcPr>
          <w:p w14:paraId="163D2756">
            <w:pPr>
              <w:spacing w:line="440" w:lineRule="exact"/>
              <w:rPr>
                <w:rFonts w:hint="eastAsia" w:ascii="宋体" w:hAnsi="宋体" w:eastAsia="宋体" w:cs="Times New Roman"/>
                <w:i w:val="0"/>
                <w:iCs w:val="0"/>
                <w:caps w:val="0"/>
                <w:color w:val="auto"/>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未及时报告涉及结构安全、主要使用功能的不合格检测结果的</w:t>
            </w:r>
          </w:p>
        </w:tc>
        <w:tc>
          <w:tcPr>
            <w:tcW w:w="2339" w:type="dxa"/>
            <w:vAlign w:val="center"/>
          </w:tcPr>
          <w:p w14:paraId="4DC22DFB">
            <w:pPr>
              <w:spacing w:line="440" w:lineRule="exact"/>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773C8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5A49BC8">
            <w:pPr>
              <w:spacing w:line="240" w:lineRule="atLeast"/>
              <w:jc w:val="center"/>
              <w:rPr>
                <w:rFonts w:hint="eastAsia" w:ascii="黑体" w:hAnsi="黑体" w:eastAsia="黑体"/>
                <w:sz w:val="24"/>
                <w:szCs w:val="24"/>
              </w:rPr>
            </w:pPr>
          </w:p>
        </w:tc>
        <w:tc>
          <w:tcPr>
            <w:tcW w:w="731" w:type="dxa"/>
            <w:vAlign w:val="center"/>
          </w:tcPr>
          <w:p w14:paraId="0D5E2D36">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15</w:t>
            </w:r>
          </w:p>
        </w:tc>
        <w:tc>
          <w:tcPr>
            <w:tcW w:w="10362" w:type="dxa"/>
            <w:vAlign w:val="center"/>
          </w:tcPr>
          <w:p w14:paraId="18C9D615">
            <w:pPr>
              <w:spacing w:line="440" w:lineRule="exact"/>
              <w:rPr>
                <w:rFonts w:hint="eastAsia" w:ascii="宋体" w:hAnsi="宋体" w:eastAsia="宋体" w:cs="Times New Roman"/>
                <w:i w:val="0"/>
                <w:iCs w:val="0"/>
                <w:caps w:val="0"/>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未按照规定进行档案和台账管理的</w:t>
            </w:r>
          </w:p>
        </w:tc>
        <w:tc>
          <w:tcPr>
            <w:tcW w:w="2339" w:type="dxa"/>
            <w:vAlign w:val="center"/>
          </w:tcPr>
          <w:p w14:paraId="77E3E0AC">
            <w:pPr>
              <w:spacing w:line="440" w:lineRule="exact"/>
              <w:jc w:val="center"/>
              <w:rPr>
                <w:rFonts w:hint="default"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1F763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0E131336">
            <w:pPr>
              <w:spacing w:line="240" w:lineRule="atLeast"/>
              <w:jc w:val="center"/>
              <w:rPr>
                <w:rFonts w:hint="eastAsia" w:ascii="黑体" w:hAnsi="黑体" w:eastAsia="黑体"/>
                <w:sz w:val="24"/>
                <w:szCs w:val="24"/>
              </w:rPr>
            </w:pPr>
          </w:p>
        </w:tc>
        <w:tc>
          <w:tcPr>
            <w:tcW w:w="731" w:type="dxa"/>
            <w:vAlign w:val="center"/>
          </w:tcPr>
          <w:p w14:paraId="1C750CAA">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16</w:t>
            </w:r>
          </w:p>
        </w:tc>
        <w:tc>
          <w:tcPr>
            <w:tcW w:w="10362" w:type="dxa"/>
            <w:vAlign w:val="center"/>
          </w:tcPr>
          <w:p w14:paraId="1B18CB7B">
            <w:pPr>
              <w:spacing w:line="440" w:lineRule="exact"/>
              <w:rPr>
                <w:rFonts w:hint="eastAsia" w:ascii="宋体" w:hAnsi="宋体" w:eastAsia="宋体" w:cs="Times New Roman"/>
                <w:i w:val="0"/>
                <w:iCs w:val="0"/>
                <w:caps w:val="0"/>
                <w:color w:val="auto"/>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未建立并使用信息化管理系统对检测活动进行管理的</w:t>
            </w:r>
          </w:p>
        </w:tc>
        <w:tc>
          <w:tcPr>
            <w:tcW w:w="2339" w:type="dxa"/>
            <w:vAlign w:val="center"/>
          </w:tcPr>
          <w:p w14:paraId="5C5C77EA">
            <w:pPr>
              <w:spacing w:line="440" w:lineRule="exact"/>
              <w:jc w:val="center"/>
              <w:rPr>
                <w:rFonts w:hint="default"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48CC5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CE0EC43">
            <w:pPr>
              <w:spacing w:line="240" w:lineRule="atLeast"/>
              <w:jc w:val="center"/>
              <w:rPr>
                <w:rFonts w:hint="eastAsia" w:ascii="黑体" w:hAnsi="黑体" w:eastAsia="黑体"/>
                <w:sz w:val="24"/>
                <w:szCs w:val="24"/>
              </w:rPr>
            </w:pPr>
          </w:p>
        </w:tc>
        <w:tc>
          <w:tcPr>
            <w:tcW w:w="731" w:type="dxa"/>
            <w:vAlign w:val="center"/>
          </w:tcPr>
          <w:p w14:paraId="471BEFA3">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17</w:t>
            </w:r>
          </w:p>
        </w:tc>
        <w:tc>
          <w:tcPr>
            <w:tcW w:w="10362" w:type="dxa"/>
            <w:vAlign w:val="center"/>
          </w:tcPr>
          <w:p w14:paraId="048090A9">
            <w:pPr>
              <w:spacing w:line="440" w:lineRule="exact"/>
              <w:rPr>
                <w:rFonts w:hint="eastAsia" w:ascii="宋体" w:hAnsi="宋体" w:eastAsia="宋体" w:cs="Times New Roman"/>
                <w:i w:val="0"/>
                <w:iCs w:val="0"/>
                <w:caps w:val="0"/>
                <w:color w:val="auto"/>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不满足跨省、自治区、直辖市承担检测业务的要求开展相应建设工程质量检测活动的</w:t>
            </w:r>
          </w:p>
        </w:tc>
        <w:tc>
          <w:tcPr>
            <w:tcW w:w="2339" w:type="dxa"/>
            <w:vAlign w:val="center"/>
          </w:tcPr>
          <w:p w14:paraId="3BAFBF5D">
            <w:pPr>
              <w:spacing w:line="440" w:lineRule="exact"/>
              <w:jc w:val="center"/>
              <w:rPr>
                <w:rFonts w:hint="default"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11AE3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356C1FDD">
            <w:pPr>
              <w:spacing w:line="240" w:lineRule="atLeast"/>
              <w:jc w:val="center"/>
              <w:rPr>
                <w:rFonts w:hint="eastAsia" w:ascii="黑体" w:hAnsi="黑体" w:eastAsia="黑体"/>
                <w:sz w:val="24"/>
                <w:szCs w:val="24"/>
              </w:rPr>
            </w:pPr>
          </w:p>
        </w:tc>
        <w:tc>
          <w:tcPr>
            <w:tcW w:w="731" w:type="dxa"/>
            <w:vAlign w:val="center"/>
          </w:tcPr>
          <w:p w14:paraId="2FED262D">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18</w:t>
            </w:r>
          </w:p>
        </w:tc>
        <w:tc>
          <w:tcPr>
            <w:tcW w:w="10362" w:type="dxa"/>
            <w:vAlign w:val="center"/>
          </w:tcPr>
          <w:p w14:paraId="07047ED4">
            <w:pPr>
              <w:spacing w:line="440" w:lineRule="exact"/>
              <w:rPr>
                <w:rFonts w:hint="eastAsia" w:ascii="宋体" w:hAnsi="宋体" w:eastAsia="宋体" w:cs="Times New Roman"/>
                <w:i w:val="0"/>
                <w:iCs w:val="0"/>
                <w:caps w:val="0"/>
                <w:color w:val="auto"/>
                <w:spacing w:val="0"/>
                <w:sz w:val="24"/>
                <w:szCs w:val="24"/>
                <w:shd w:val="clear" w:color="auto" w:fill="FFFFFF"/>
              </w:rPr>
            </w:pPr>
            <w:r>
              <w:rPr>
                <w:rFonts w:hint="eastAsia" w:ascii="宋体" w:hAnsi="宋体" w:eastAsia="宋体" w:cs="Times New Roman"/>
                <w:i w:val="0"/>
                <w:iCs w:val="0"/>
                <w:caps w:val="0"/>
                <w:color w:val="auto"/>
                <w:spacing w:val="0"/>
                <w:sz w:val="24"/>
                <w:szCs w:val="24"/>
                <w:shd w:val="clear" w:color="auto" w:fill="FFFFFF"/>
              </w:rPr>
              <w:t>接受监督检查时不如实提供有关资料或者拒绝、阻碍监督检查的</w:t>
            </w:r>
          </w:p>
        </w:tc>
        <w:tc>
          <w:tcPr>
            <w:tcW w:w="2339" w:type="dxa"/>
            <w:vAlign w:val="center"/>
          </w:tcPr>
          <w:p w14:paraId="2FF47693">
            <w:pPr>
              <w:spacing w:line="440" w:lineRule="exact"/>
              <w:jc w:val="center"/>
              <w:rPr>
                <w:rFonts w:hint="default"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10</w:t>
            </w:r>
          </w:p>
        </w:tc>
      </w:tr>
      <w:tr w14:paraId="01960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026A5110">
            <w:pPr>
              <w:spacing w:line="240" w:lineRule="atLeast"/>
              <w:jc w:val="center"/>
              <w:rPr>
                <w:b/>
                <w:color w:val="000000"/>
                <w:sz w:val="24"/>
              </w:rPr>
            </w:pPr>
            <w:r>
              <w:rPr>
                <w:rFonts w:hint="eastAsia" w:ascii="黑体" w:hAnsi="黑体" w:eastAsia="黑体"/>
                <w:sz w:val="24"/>
                <w:szCs w:val="24"/>
              </w:rPr>
              <w:t>劳动者权益</w:t>
            </w:r>
          </w:p>
        </w:tc>
        <w:tc>
          <w:tcPr>
            <w:tcW w:w="731" w:type="dxa"/>
            <w:vAlign w:val="center"/>
          </w:tcPr>
          <w:p w14:paraId="43B48CF5">
            <w:pPr>
              <w:spacing w:line="480" w:lineRule="exact"/>
              <w:jc w:val="center"/>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9</w:t>
            </w:r>
          </w:p>
        </w:tc>
        <w:tc>
          <w:tcPr>
            <w:tcW w:w="10362" w:type="dxa"/>
            <w:vAlign w:val="center"/>
          </w:tcPr>
          <w:p w14:paraId="00906B0D">
            <w:pPr>
              <w:spacing w:line="440" w:lineRule="exact"/>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rPr>
              <w:t>拖欠或克扣劳动者工资</w:t>
            </w:r>
            <w:r>
              <w:rPr>
                <w:rFonts w:hint="eastAsia" w:ascii="宋体" w:hAnsi="宋体"/>
                <w:sz w:val="24"/>
                <w:szCs w:val="24"/>
                <w:shd w:val="clear" w:color="auto" w:fill="FFFFFF"/>
                <w:lang w:val="en-US" w:eastAsia="zh-CN"/>
              </w:rPr>
              <w:t>的</w:t>
            </w:r>
          </w:p>
        </w:tc>
        <w:tc>
          <w:tcPr>
            <w:tcW w:w="2339" w:type="dxa"/>
            <w:vAlign w:val="center"/>
          </w:tcPr>
          <w:p w14:paraId="3F67863F">
            <w:pPr>
              <w:spacing w:line="440" w:lineRule="exact"/>
              <w:rPr>
                <w:rFonts w:ascii="宋体" w:hAnsi="宋体"/>
                <w:sz w:val="24"/>
                <w:szCs w:val="24"/>
                <w:shd w:val="clear" w:color="auto" w:fill="FFFFFF"/>
              </w:rPr>
            </w:pPr>
            <w:r>
              <w:rPr>
                <w:rFonts w:hint="eastAsia" w:ascii="宋体" w:hAnsi="宋体"/>
                <w:sz w:val="24"/>
                <w:szCs w:val="24"/>
                <w:shd w:val="clear" w:color="auto" w:fill="FFFFFF"/>
              </w:rPr>
              <w:t>记3分；造成集体上访事件，影响恶劣的记10分</w:t>
            </w:r>
          </w:p>
        </w:tc>
      </w:tr>
      <w:tr w14:paraId="468CD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3599ED9">
            <w:pPr>
              <w:spacing w:line="240" w:lineRule="atLeast"/>
              <w:jc w:val="center"/>
              <w:rPr>
                <w:b/>
                <w:sz w:val="24"/>
              </w:rPr>
            </w:pPr>
          </w:p>
        </w:tc>
        <w:tc>
          <w:tcPr>
            <w:tcW w:w="731" w:type="dxa"/>
            <w:vAlign w:val="center"/>
          </w:tcPr>
          <w:p w14:paraId="502FDCA6">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10362" w:type="dxa"/>
            <w:vAlign w:val="center"/>
          </w:tcPr>
          <w:p w14:paraId="5730AE62">
            <w:pPr>
              <w:spacing w:line="440" w:lineRule="exact"/>
              <w:rPr>
                <w:rFonts w:ascii="宋体" w:hAnsi="宋体"/>
                <w:sz w:val="24"/>
                <w:szCs w:val="24"/>
                <w:shd w:val="clear" w:color="auto" w:fill="FFFFFF"/>
              </w:rPr>
            </w:pPr>
            <w:r>
              <w:rPr>
                <w:rFonts w:hint="eastAsia" w:ascii="宋体" w:hAnsi="宋体"/>
                <w:sz w:val="24"/>
                <w:szCs w:val="24"/>
                <w:shd w:val="clear" w:color="auto" w:fill="FFFFFF"/>
              </w:rPr>
              <w:t>检测机构与劳动者发生劳动合同纠纷，并负有主要责任的</w:t>
            </w:r>
          </w:p>
        </w:tc>
        <w:tc>
          <w:tcPr>
            <w:tcW w:w="2339" w:type="dxa"/>
            <w:vAlign w:val="center"/>
          </w:tcPr>
          <w:p w14:paraId="019EDCE4">
            <w:pPr>
              <w:spacing w:line="440" w:lineRule="exact"/>
              <w:rPr>
                <w:rFonts w:ascii="宋体" w:hAnsi="宋体"/>
                <w:sz w:val="24"/>
                <w:szCs w:val="24"/>
                <w:shd w:val="clear" w:color="auto" w:fill="FFFFFF"/>
              </w:rPr>
            </w:pPr>
            <w:r>
              <w:rPr>
                <w:rFonts w:hint="eastAsia" w:ascii="宋体" w:hAnsi="宋体"/>
                <w:sz w:val="24"/>
                <w:szCs w:val="24"/>
                <w:shd w:val="clear" w:color="auto" w:fill="FFFFFF"/>
              </w:rPr>
              <w:t>每发生一起记1分</w:t>
            </w:r>
          </w:p>
        </w:tc>
      </w:tr>
      <w:tr w14:paraId="3D0B7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2336D8A1">
            <w:pPr>
              <w:spacing w:line="240" w:lineRule="atLeast"/>
              <w:jc w:val="center"/>
              <w:rPr>
                <w:b/>
                <w:sz w:val="24"/>
              </w:rPr>
            </w:pPr>
          </w:p>
        </w:tc>
        <w:tc>
          <w:tcPr>
            <w:tcW w:w="731" w:type="dxa"/>
            <w:vAlign w:val="center"/>
          </w:tcPr>
          <w:p w14:paraId="0A216BF6">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0362" w:type="dxa"/>
            <w:vAlign w:val="center"/>
          </w:tcPr>
          <w:p w14:paraId="3F377D2E">
            <w:pPr>
              <w:spacing w:line="440" w:lineRule="exact"/>
              <w:rPr>
                <w:rFonts w:ascii="宋体" w:hAnsi="宋体"/>
                <w:sz w:val="24"/>
                <w:szCs w:val="24"/>
                <w:shd w:val="clear" w:color="auto" w:fill="FFFFFF"/>
              </w:rPr>
            </w:pPr>
            <w:r>
              <w:rPr>
                <w:rFonts w:hint="eastAsia" w:ascii="宋体" w:hAnsi="宋体"/>
                <w:sz w:val="24"/>
                <w:szCs w:val="24"/>
                <w:shd w:val="clear" w:color="auto" w:fill="FFFFFF"/>
              </w:rPr>
              <w:t>不按规定按时足额为劳动者投保的</w:t>
            </w:r>
          </w:p>
        </w:tc>
        <w:tc>
          <w:tcPr>
            <w:tcW w:w="2339" w:type="dxa"/>
            <w:vAlign w:val="center"/>
          </w:tcPr>
          <w:p w14:paraId="4ECA2C1F">
            <w:pPr>
              <w:spacing w:line="440" w:lineRule="exact"/>
              <w:jc w:val="center"/>
              <w:rPr>
                <w:rFonts w:ascii="宋体" w:hAnsi="宋体"/>
                <w:sz w:val="24"/>
                <w:szCs w:val="24"/>
                <w:shd w:val="clear" w:color="auto" w:fill="FFFFFF"/>
              </w:rPr>
            </w:pPr>
            <w:r>
              <w:rPr>
                <w:rFonts w:hint="eastAsia" w:ascii="宋体" w:hAnsi="宋体"/>
                <w:sz w:val="24"/>
                <w:szCs w:val="24"/>
                <w:shd w:val="clear" w:color="auto" w:fill="FFFFFF"/>
              </w:rPr>
              <w:t>5</w:t>
            </w:r>
          </w:p>
        </w:tc>
      </w:tr>
      <w:tr w14:paraId="482CA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Align w:val="center"/>
          </w:tcPr>
          <w:p w14:paraId="7BBAEEE8">
            <w:pPr>
              <w:spacing w:line="480" w:lineRule="exact"/>
              <w:jc w:val="center"/>
              <w:rPr>
                <w:rFonts w:ascii="黑体" w:hAnsi="黑体" w:eastAsia="黑体"/>
                <w:sz w:val="24"/>
                <w:szCs w:val="24"/>
              </w:rPr>
            </w:pPr>
            <w:r>
              <w:rPr>
                <w:rFonts w:hint="eastAsia" w:ascii="黑体" w:hAnsi="黑体" w:eastAsia="黑体"/>
                <w:sz w:val="24"/>
                <w:szCs w:val="24"/>
              </w:rPr>
              <w:t>纳税</w:t>
            </w:r>
          </w:p>
        </w:tc>
        <w:tc>
          <w:tcPr>
            <w:tcW w:w="731" w:type="dxa"/>
            <w:vAlign w:val="center"/>
          </w:tcPr>
          <w:p w14:paraId="4D6C45B9">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0362" w:type="dxa"/>
            <w:vAlign w:val="center"/>
          </w:tcPr>
          <w:p w14:paraId="4DBBA565">
            <w:pPr>
              <w:spacing w:line="440" w:lineRule="exact"/>
              <w:rPr>
                <w:rFonts w:ascii="宋体" w:hAnsi="宋体"/>
                <w:sz w:val="24"/>
                <w:szCs w:val="24"/>
                <w:shd w:val="clear" w:color="auto" w:fill="FFFFFF"/>
              </w:rPr>
            </w:pPr>
            <w:r>
              <w:rPr>
                <w:rFonts w:hint="eastAsia" w:ascii="宋体" w:hAnsi="宋体"/>
                <w:sz w:val="24"/>
                <w:szCs w:val="24"/>
                <w:shd w:val="clear" w:color="auto" w:fill="FFFFFF"/>
              </w:rPr>
              <w:t>不照章纳税，有偷税漏税行为的</w:t>
            </w:r>
          </w:p>
        </w:tc>
        <w:tc>
          <w:tcPr>
            <w:tcW w:w="2339" w:type="dxa"/>
            <w:vAlign w:val="center"/>
          </w:tcPr>
          <w:p w14:paraId="32C4EFB4">
            <w:pPr>
              <w:spacing w:line="440" w:lineRule="exact"/>
              <w:jc w:val="center"/>
              <w:rPr>
                <w:rFonts w:ascii="宋体" w:hAnsi="宋体"/>
                <w:sz w:val="24"/>
                <w:szCs w:val="24"/>
                <w:shd w:val="clear" w:color="auto" w:fill="FFFFFF"/>
              </w:rPr>
            </w:pPr>
            <w:r>
              <w:rPr>
                <w:rFonts w:hint="eastAsia" w:ascii="宋体" w:hAnsi="宋体"/>
                <w:sz w:val="24"/>
                <w:szCs w:val="24"/>
                <w:shd w:val="clear" w:color="auto" w:fill="FFFFFF"/>
              </w:rPr>
              <w:t>10</w:t>
            </w:r>
          </w:p>
        </w:tc>
      </w:tr>
      <w:tr w14:paraId="4954E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7442737B">
            <w:pPr>
              <w:spacing w:line="480" w:lineRule="exact"/>
              <w:jc w:val="center"/>
              <w:rPr>
                <w:rFonts w:ascii="黑体" w:hAnsi="黑体" w:eastAsia="黑体"/>
                <w:sz w:val="24"/>
                <w:szCs w:val="24"/>
              </w:rPr>
            </w:pPr>
            <w:r>
              <w:rPr>
                <w:rFonts w:hint="eastAsia" w:ascii="黑体" w:hAnsi="黑体" w:eastAsia="黑体"/>
                <w:sz w:val="24"/>
                <w:szCs w:val="24"/>
              </w:rPr>
              <w:t>银行信贷</w:t>
            </w:r>
          </w:p>
        </w:tc>
        <w:tc>
          <w:tcPr>
            <w:tcW w:w="731" w:type="dxa"/>
            <w:vAlign w:val="center"/>
          </w:tcPr>
          <w:p w14:paraId="34553523">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0362" w:type="dxa"/>
            <w:vAlign w:val="center"/>
          </w:tcPr>
          <w:p w14:paraId="43E45881">
            <w:pPr>
              <w:spacing w:line="440" w:lineRule="exact"/>
              <w:rPr>
                <w:rFonts w:ascii="宋体" w:hAnsi="宋体"/>
                <w:sz w:val="24"/>
                <w:szCs w:val="24"/>
                <w:shd w:val="clear" w:color="auto" w:fill="FFFFFF"/>
              </w:rPr>
            </w:pPr>
            <w:r>
              <w:rPr>
                <w:rFonts w:hint="eastAsia" w:ascii="宋体" w:hAnsi="宋体"/>
                <w:sz w:val="24"/>
                <w:szCs w:val="24"/>
                <w:shd w:val="clear" w:color="auto" w:fill="FFFFFF"/>
              </w:rPr>
              <w:t>编造虚假材料，骗取银行贷款的</w:t>
            </w:r>
          </w:p>
        </w:tc>
        <w:tc>
          <w:tcPr>
            <w:tcW w:w="2339" w:type="dxa"/>
            <w:vAlign w:val="center"/>
          </w:tcPr>
          <w:p w14:paraId="2A243012">
            <w:pPr>
              <w:spacing w:line="440" w:lineRule="exact"/>
              <w:jc w:val="center"/>
              <w:rPr>
                <w:rFonts w:ascii="宋体" w:hAnsi="宋体"/>
                <w:sz w:val="24"/>
                <w:szCs w:val="24"/>
                <w:shd w:val="clear" w:color="auto" w:fill="FFFFFF"/>
              </w:rPr>
            </w:pPr>
            <w:r>
              <w:rPr>
                <w:rFonts w:hint="eastAsia" w:ascii="宋体" w:hAnsi="宋体"/>
                <w:sz w:val="24"/>
                <w:szCs w:val="24"/>
                <w:shd w:val="clear" w:color="auto" w:fill="FFFFFF"/>
              </w:rPr>
              <w:t>10</w:t>
            </w:r>
          </w:p>
        </w:tc>
      </w:tr>
      <w:tr w14:paraId="4D72E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9778889">
            <w:pPr>
              <w:spacing w:line="240" w:lineRule="atLeast"/>
              <w:jc w:val="center"/>
              <w:rPr>
                <w:b/>
                <w:sz w:val="24"/>
              </w:rPr>
            </w:pPr>
          </w:p>
        </w:tc>
        <w:tc>
          <w:tcPr>
            <w:tcW w:w="731" w:type="dxa"/>
            <w:vAlign w:val="center"/>
          </w:tcPr>
          <w:p w14:paraId="59BDC676">
            <w:pPr>
              <w:spacing w:line="48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0362" w:type="dxa"/>
            <w:vAlign w:val="center"/>
          </w:tcPr>
          <w:p w14:paraId="60737CC6">
            <w:pPr>
              <w:spacing w:line="440" w:lineRule="exact"/>
              <w:rPr>
                <w:rFonts w:ascii="宋体" w:hAnsi="宋体"/>
                <w:sz w:val="24"/>
                <w:szCs w:val="24"/>
                <w:shd w:val="clear" w:color="auto" w:fill="FFFFFF"/>
              </w:rPr>
            </w:pPr>
            <w:r>
              <w:rPr>
                <w:rFonts w:hint="eastAsia" w:ascii="宋体" w:hAnsi="宋体"/>
                <w:sz w:val="24"/>
                <w:szCs w:val="24"/>
                <w:shd w:val="clear" w:color="auto" w:fill="FFFFFF"/>
              </w:rPr>
              <w:t>不履行借贷合同，逾期未还贷款的</w:t>
            </w:r>
          </w:p>
        </w:tc>
        <w:tc>
          <w:tcPr>
            <w:tcW w:w="2339" w:type="dxa"/>
            <w:vAlign w:val="center"/>
          </w:tcPr>
          <w:p w14:paraId="4986A4F3">
            <w:pPr>
              <w:spacing w:line="440" w:lineRule="exact"/>
              <w:jc w:val="center"/>
              <w:rPr>
                <w:rFonts w:ascii="宋体" w:hAnsi="宋体"/>
                <w:sz w:val="24"/>
                <w:szCs w:val="24"/>
                <w:shd w:val="clear" w:color="auto" w:fill="FFFFFF"/>
              </w:rPr>
            </w:pPr>
            <w:r>
              <w:rPr>
                <w:rFonts w:hint="eastAsia" w:ascii="宋体" w:hAnsi="宋体"/>
                <w:sz w:val="24"/>
                <w:szCs w:val="24"/>
                <w:shd w:val="clear" w:color="auto" w:fill="FFFFFF"/>
              </w:rPr>
              <w:t>5</w:t>
            </w:r>
          </w:p>
        </w:tc>
      </w:tr>
    </w:tbl>
    <w:p w14:paraId="6DADD82A">
      <w:pPr>
        <w:ind w:firstLine="300" w:firstLineChars="200"/>
        <w:rPr>
          <w:rFonts w:hint="eastAsia" w:ascii="华文行楷" w:hAnsi="华文行楷" w:eastAsia="华文行楷" w:cs="华文行楷"/>
          <w:sz w:val="15"/>
          <w:szCs w:val="15"/>
        </w:rPr>
      </w:pPr>
    </w:p>
    <w:p w14:paraId="49BA4406">
      <w:pPr>
        <w:widowControl/>
        <w:jc w:val="left"/>
        <w:textAlignment w:val="center"/>
        <w:rPr>
          <w:rFonts w:hint="eastAsia" w:ascii="Times New Roman" w:hAnsi="Times New Roman"/>
          <w:bCs/>
          <w:kern w:val="0"/>
          <w:sz w:val="32"/>
          <w:szCs w:val="32"/>
        </w:rPr>
      </w:pPr>
    </w:p>
    <w:sectPr>
      <w:pgSz w:w="16838" w:h="11905" w:orient="landscape"/>
      <w:pgMar w:top="1134" w:right="1587" w:bottom="1134" w:left="1134" w:header="851" w:footer="680" w:gutter="0"/>
      <w:pgBorders>
        <w:top w:val="none" w:sz="0" w:space="0"/>
        <w:left w:val="none" w:sz="0" w:space="0"/>
        <w:bottom w:val="none" w:sz="0" w:space="0"/>
        <w:right w:val="none" w:sz="0" w:space="0"/>
      </w:pgBorders>
      <w:cols w:space="0" w:num="1"/>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yy2024@outlook.com" w:date="2024-06-07T14:38:00Z" w:initials="">
    <w:p w14:paraId="09F58267">
      <w:pPr>
        <w:pStyle w:val="2"/>
      </w:pPr>
      <w:r>
        <w:rPr>
          <w:rFonts w:hint="eastAsia"/>
        </w:rPr>
        <w:t>建议保留“住建、工商、税务即可，不要加等”【涉及部门不宜过多，会给推荐工作带来困惑。一是无法穷举，随意增删都会给核查带来问题；二是相关部门哪些信息与本行业相关不易判定，查询工作施行困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F582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D36C00-4E40-48E2-BFB7-683DB5CD38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74B3F8B1-EB96-45A1-B663-B680598062CF}"/>
  </w:font>
  <w:font w:name="华文中宋">
    <w:panose1 w:val="02010600040101010101"/>
    <w:charset w:val="86"/>
    <w:family w:val="auto"/>
    <w:pitch w:val="default"/>
    <w:sig w:usb0="00000287" w:usb1="080F0000" w:usb2="00000000" w:usb3="00000000" w:csb0="0004009F" w:csb1="DFD70000"/>
    <w:embedRegular r:id="rId3" w:fontKey="{1570F9A4-BD7B-433F-8E69-5649E575C7C4}"/>
  </w:font>
  <w:font w:name="华文行楷">
    <w:panose1 w:val="02010800040101010101"/>
    <w:charset w:val="86"/>
    <w:family w:val="auto"/>
    <w:pitch w:val="default"/>
    <w:sig w:usb0="00000001" w:usb1="080F0000" w:usb2="00000000" w:usb3="00000000" w:csb0="00040000" w:csb1="00000000"/>
    <w:embedRegular r:id="rId4" w:fontKey="{D4693DF8-566C-4F81-B74C-82A8F9A1555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5" w:fontKey="{D64BAC46-F4F3-4C40-92F4-B35622C5461A}"/>
  </w:font>
  <w:font w:name="等线">
    <w:panose1 w:val="02010600030101010101"/>
    <w:charset w:val="86"/>
    <w:family w:val="auto"/>
    <w:pitch w:val="default"/>
    <w:sig w:usb0="A00002BF" w:usb1="38CF7CFA" w:usb2="00000016" w:usb3="00000000" w:csb0="0004000F" w:csb1="00000000"/>
    <w:embedRegular r:id="rId6" w:fontKey="{566F8BC6-C4EB-4B8C-9076-5B5D0397E5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3CB702EF">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53F85B7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DD773"/>
    <w:multiLevelType w:val="singleLevel"/>
    <w:tmpl w:val="744DD773"/>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yy2024@outlook.com">
    <w15:presenceInfo w15:providerId="Windows Live" w15:userId="4b5fe487a16bfe77"/>
  </w15:person>
  <w15:person w15:author="Martin">
    <w15:presenceInfo w15:providerId="WPS Office" w15:userId="1417816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wOWFkZWY2NDQzMjRjNzcwOTVkODhiODFmMDRmZWY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C40DDD"/>
    <w:rsid w:val="021B6B2B"/>
    <w:rsid w:val="02672253"/>
    <w:rsid w:val="028875D2"/>
    <w:rsid w:val="03447AEA"/>
    <w:rsid w:val="035937A7"/>
    <w:rsid w:val="038A7E04"/>
    <w:rsid w:val="039D7B38"/>
    <w:rsid w:val="04212517"/>
    <w:rsid w:val="0478235D"/>
    <w:rsid w:val="04877EA0"/>
    <w:rsid w:val="04A31CF7"/>
    <w:rsid w:val="050437AF"/>
    <w:rsid w:val="05175597"/>
    <w:rsid w:val="05777F14"/>
    <w:rsid w:val="059279E7"/>
    <w:rsid w:val="05CB30FF"/>
    <w:rsid w:val="05F74B79"/>
    <w:rsid w:val="06BB3B4C"/>
    <w:rsid w:val="06F55595"/>
    <w:rsid w:val="07230354"/>
    <w:rsid w:val="073562D9"/>
    <w:rsid w:val="07ED36D0"/>
    <w:rsid w:val="07FC3041"/>
    <w:rsid w:val="080C0F58"/>
    <w:rsid w:val="08B35D6F"/>
    <w:rsid w:val="08DF4BAB"/>
    <w:rsid w:val="09287EA3"/>
    <w:rsid w:val="092B34F0"/>
    <w:rsid w:val="09374977"/>
    <w:rsid w:val="09776735"/>
    <w:rsid w:val="0A0E66F9"/>
    <w:rsid w:val="0A280BBB"/>
    <w:rsid w:val="0A310FDA"/>
    <w:rsid w:val="0A8C7FBE"/>
    <w:rsid w:val="0AEF2A0A"/>
    <w:rsid w:val="0AFD4332"/>
    <w:rsid w:val="0B213B03"/>
    <w:rsid w:val="0B512FB6"/>
    <w:rsid w:val="0B650573"/>
    <w:rsid w:val="0B723658"/>
    <w:rsid w:val="0B7A42BB"/>
    <w:rsid w:val="0B931CF7"/>
    <w:rsid w:val="0BB974D9"/>
    <w:rsid w:val="0BC825E2"/>
    <w:rsid w:val="0C5B4BA6"/>
    <w:rsid w:val="0C853374"/>
    <w:rsid w:val="0CC12BD1"/>
    <w:rsid w:val="0D3D5EE8"/>
    <w:rsid w:val="0D7037C5"/>
    <w:rsid w:val="0E1924B1"/>
    <w:rsid w:val="0E525837"/>
    <w:rsid w:val="0EA55AF2"/>
    <w:rsid w:val="0F41250E"/>
    <w:rsid w:val="10582E9D"/>
    <w:rsid w:val="10C64834"/>
    <w:rsid w:val="1177142C"/>
    <w:rsid w:val="118056B1"/>
    <w:rsid w:val="11895257"/>
    <w:rsid w:val="11D25983"/>
    <w:rsid w:val="12192A7F"/>
    <w:rsid w:val="136441CE"/>
    <w:rsid w:val="13A26853"/>
    <w:rsid w:val="14294AD0"/>
    <w:rsid w:val="145C30F7"/>
    <w:rsid w:val="145E64E2"/>
    <w:rsid w:val="15131422"/>
    <w:rsid w:val="155E69FB"/>
    <w:rsid w:val="15787367"/>
    <w:rsid w:val="15E75697"/>
    <w:rsid w:val="16831814"/>
    <w:rsid w:val="169C1C22"/>
    <w:rsid w:val="16A21A34"/>
    <w:rsid w:val="16D5331C"/>
    <w:rsid w:val="1706734A"/>
    <w:rsid w:val="17321EED"/>
    <w:rsid w:val="17377504"/>
    <w:rsid w:val="17577A16"/>
    <w:rsid w:val="177D1301"/>
    <w:rsid w:val="178D5376"/>
    <w:rsid w:val="1791758D"/>
    <w:rsid w:val="17F13B56"/>
    <w:rsid w:val="182B589C"/>
    <w:rsid w:val="18574301"/>
    <w:rsid w:val="18BA5266"/>
    <w:rsid w:val="19210376"/>
    <w:rsid w:val="1964428D"/>
    <w:rsid w:val="1A152ACE"/>
    <w:rsid w:val="1A4B2A44"/>
    <w:rsid w:val="1A8100A6"/>
    <w:rsid w:val="1AAB787A"/>
    <w:rsid w:val="1AD0039B"/>
    <w:rsid w:val="1B0744A3"/>
    <w:rsid w:val="1B46547E"/>
    <w:rsid w:val="1B927C9C"/>
    <w:rsid w:val="1BC3439C"/>
    <w:rsid w:val="1BC42416"/>
    <w:rsid w:val="1C0D7723"/>
    <w:rsid w:val="1C3F7586"/>
    <w:rsid w:val="1C7831B2"/>
    <w:rsid w:val="1C796E76"/>
    <w:rsid w:val="1C856F63"/>
    <w:rsid w:val="1CAA0778"/>
    <w:rsid w:val="1CFD4D4B"/>
    <w:rsid w:val="1D48246B"/>
    <w:rsid w:val="1D49471D"/>
    <w:rsid w:val="1DB20F1F"/>
    <w:rsid w:val="1DB95116"/>
    <w:rsid w:val="1DCF66E8"/>
    <w:rsid w:val="1E0B76C7"/>
    <w:rsid w:val="1E934604"/>
    <w:rsid w:val="1EE41767"/>
    <w:rsid w:val="1F025496"/>
    <w:rsid w:val="1F193CA4"/>
    <w:rsid w:val="1FA12403"/>
    <w:rsid w:val="20303F19"/>
    <w:rsid w:val="2062631C"/>
    <w:rsid w:val="206F41B2"/>
    <w:rsid w:val="20D45991"/>
    <w:rsid w:val="20F42854"/>
    <w:rsid w:val="219857D3"/>
    <w:rsid w:val="219B39D4"/>
    <w:rsid w:val="21D95D87"/>
    <w:rsid w:val="21E374DA"/>
    <w:rsid w:val="22173683"/>
    <w:rsid w:val="221F032B"/>
    <w:rsid w:val="22604FDC"/>
    <w:rsid w:val="22AC524A"/>
    <w:rsid w:val="22C73E32"/>
    <w:rsid w:val="230539DA"/>
    <w:rsid w:val="233F763D"/>
    <w:rsid w:val="234A0C5A"/>
    <w:rsid w:val="23DA5DE6"/>
    <w:rsid w:val="23E54535"/>
    <w:rsid w:val="240B7369"/>
    <w:rsid w:val="24CE3A8D"/>
    <w:rsid w:val="24F42ED8"/>
    <w:rsid w:val="2508186D"/>
    <w:rsid w:val="251A0B90"/>
    <w:rsid w:val="256A4F48"/>
    <w:rsid w:val="25FA62CC"/>
    <w:rsid w:val="261017F6"/>
    <w:rsid w:val="271D6716"/>
    <w:rsid w:val="278D7BAB"/>
    <w:rsid w:val="279E17FE"/>
    <w:rsid w:val="27A26B16"/>
    <w:rsid w:val="27B04B3A"/>
    <w:rsid w:val="280A3E3D"/>
    <w:rsid w:val="289E25FE"/>
    <w:rsid w:val="28DE051C"/>
    <w:rsid w:val="29106A57"/>
    <w:rsid w:val="29451F54"/>
    <w:rsid w:val="298839E6"/>
    <w:rsid w:val="29B22584"/>
    <w:rsid w:val="2A047719"/>
    <w:rsid w:val="2A454EB2"/>
    <w:rsid w:val="2A6428AE"/>
    <w:rsid w:val="2AC1405C"/>
    <w:rsid w:val="2AC91894"/>
    <w:rsid w:val="2C216311"/>
    <w:rsid w:val="2C73502A"/>
    <w:rsid w:val="2D096A4D"/>
    <w:rsid w:val="2D742E08"/>
    <w:rsid w:val="2E184AB2"/>
    <w:rsid w:val="2E385BE3"/>
    <w:rsid w:val="2E9F3EB4"/>
    <w:rsid w:val="2EE31FF3"/>
    <w:rsid w:val="2F030788"/>
    <w:rsid w:val="2F1204EC"/>
    <w:rsid w:val="2F3E26DC"/>
    <w:rsid w:val="2F5C7FF7"/>
    <w:rsid w:val="2F9D34E1"/>
    <w:rsid w:val="2FB20D08"/>
    <w:rsid w:val="30FC55EE"/>
    <w:rsid w:val="31504CEB"/>
    <w:rsid w:val="319C46DB"/>
    <w:rsid w:val="31CA1E72"/>
    <w:rsid w:val="32066D60"/>
    <w:rsid w:val="33A1422B"/>
    <w:rsid w:val="33AC2F08"/>
    <w:rsid w:val="33FD1320"/>
    <w:rsid w:val="342C27B7"/>
    <w:rsid w:val="343225AF"/>
    <w:rsid w:val="34522618"/>
    <w:rsid w:val="35456EAF"/>
    <w:rsid w:val="35A61FCC"/>
    <w:rsid w:val="35E16C05"/>
    <w:rsid w:val="360657BB"/>
    <w:rsid w:val="36A06A1C"/>
    <w:rsid w:val="36C070BE"/>
    <w:rsid w:val="36E75E8B"/>
    <w:rsid w:val="36F079A3"/>
    <w:rsid w:val="375A12C0"/>
    <w:rsid w:val="387E2D8D"/>
    <w:rsid w:val="38B31014"/>
    <w:rsid w:val="38D53593"/>
    <w:rsid w:val="38D95008"/>
    <w:rsid w:val="38EA21D0"/>
    <w:rsid w:val="391D7A68"/>
    <w:rsid w:val="39BA6046"/>
    <w:rsid w:val="3A056252"/>
    <w:rsid w:val="3A396F6B"/>
    <w:rsid w:val="3A7A3A64"/>
    <w:rsid w:val="3A90711D"/>
    <w:rsid w:val="3AE434AF"/>
    <w:rsid w:val="3AF46516"/>
    <w:rsid w:val="3B9D5087"/>
    <w:rsid w:val="3C2674AE"/>
    <w:rsid w:val="3C550666"/>
    <w:rsid w:val="3C5F0C9E"/>
    <w:rsid w:val="3C6412D6"/>
    <w:rsid w:val="3C7523D6"/>
    <w:rsid w:val="3C9F4335"/>
    <w:rsid w:val="3CB841DC"/>
    <w:rsid w:val="3D0F48FB"/>
    <w:rsid w:val="3D4C3459"/>
    <w:rsid w:val="3DD27E02"/>
    <w:rsid w:val="3DE74F30"/>
    <w:rsid w:val="3EE47507"/>
    <w:rsid w:val="3FA07A8C"/>
    <w:rsid w:val="3FB313F7"/>
    <w:rsid w:val="3FC01EDD"/>
    <w:rsid w:val="3FC65F6B"/>
    <w:rsid w:val="403D52DB"/>
    <w:rsid w:val="40A62E81"/>
    <w:rsid w:val="40D23861"/>
    <w:rsid w:val="40E340D5"/>
    <w:rsid w:val="41913945"/>
    <w:rsid w:val="41DA54D8"/>
    <w:rsid w:val="42493B29"/>
    <w:rsid w:val="426D56E2"/>
    <w:rsid w:val="428B67D2"/>
    <w:rsid w:val="429C6CDB"/>
    <w:rsid w:val="430F7FA2"/>
    <w:rsid w:val="4315035B"/>
    <w:rsid w:val="43291B47"/>
    <w:rsid w:val="43E77A38"/>
    <w:rsid w:val="44D1219E"/>
    <w:rsid w:val="45310DCD"/>
    <w:rsid w:val="460C3DDE"/>
    <w:rsid w:val="461A0599"/>
    <w:rsid w:val="46470C62"/>
    <w:rsid w:val="465D4401"/>
    <w:rsid w:val="46B831B4"/>
    <w:rsid w:val="47215957"/>
    <w:rsid w:val="47D72FE1"/>
    <w:rsid w:val="47D91D8D"/>
    <w:rsid w:val="485305F7"/>
    <w:rsid w:val="48A56BAC"/>
    <w:rsid w:val="48C9247E"/>
    <w:rsid w:val="48E93E0D"/>
    <w:rsid w:val="49711E6C"/>
    <w:rsid w:val="49EE0A24"/>
    <w:rsid w:val="49F226D7"/>
    <w:rsid w:val="4A311421"/>
    <w:rsid w:val="4A45195C"/>
    <w:rsid w:val="4A9E2E1A"/>
    <w:rsid w:val="4ACF1B66"/>
    <w:rsid w:val="4AEE3DA2"/>
    <w:rsid w:val="4B2257F9"/>
    <w:rsid w:val="4BB27A1B"/>
    <w:rsid w:val="4BC0573E"/>
    <w:rsid w:val="4BD06B48"/>
    <w:rsid w:val="4C5639AD"/>
    <w:rsid w:val="4C81719B"/>
    <w:rsid w:val="4CC132BA"/>
    <w:rsid w:val="4DCC29EC"/>
    <w:rsid w:val="4E1C7F15"/>
    <w:rsid w:val="4EBE0070"/>
    <w:rsid w:val="4F0C54EA"/>
    <w:rsid w:val="4F3514BA"/>
    <w:rsid w:val="4F7F76BE"/>
    <w:rsid w:val="50291F71"/>
    <w:rsid w:val="50293EDB"/>
    <w:rsid w:val="5031074C"/>
    <w:rsid w:val="50C17863"/>
    <w:rsid w:val="512319B3"/>
    <w:rsid w:val="512C3E4B"/>
    <w:rsid w:val="513B5792"/>
    <w:rsid w:val="51AA7A9C"/>
    <w:rsid w:val="52026B73"/>
    <w:rsid w:val="523227C6"/>
    <w:rsid w:val="5278686C"/>
    <w:rsid w:val="539D0113"/>
    <w:rsid w:val="53A27940"/>
    <w:rsid w:val="53F067C5"/>
    <w:rsid w:val="546D3F89"/>
    <w:rsid w:val="54ED15D1"/>
    <w:rsid w:val="550D751A"/>
    <w:rsid w:val="55201762"/>
    <w:rsid w:val="5540169E"/>
    <w:rsid w:val="55436A98"/>
    <w:rsid w:val="56372811"/>
    <w:rsid w:val="56AC1C7B"/>
    <w:rsid w:val="5727481F"/>
    <w:rsid w:val="574310EF"/>
    <w:rsid w:val="57432CFF"/>
    <w:rsid w:val="57CB25AC"/>
    <w:rsid w:val="583F3E8F"/>
    <w:rsid w:val="5843162D"/>
    <w:rsid w:val="58455B15"/>
    <w:rsid w:val="58980965"/>
    <w:rsid w:val="58CA77F6"/>
    <w:rsid w:val="599B50F5"/>
    <w:rsid w:val="59AC6708"/>
    <w:rsid w:val="59BB34C2"/>
    <w:rsid w:val="59BD0135"/>
    <w:rsid w:val="59C56616"/>
    <w:rsid w:val="59E601F9"/>
    <w:rsid w:val="5A0540F0"/>
    <w:rsid w:val="5A426396"/>
    <w:rsid w:val="5A6742A2"/>
    <w:rsid w:val="5B0171D9"/>
    <w:rsid w:val="5B03716B"/>
    <w:rsid w:val="5C58107B"/>
    <w:rsid w:val="5C6E508A"/>
    <w:rsid w:val="5CB47EC2"/>
    <w:rsid w:val="5D1458EA"/>
    <w:rsid w:val="5D714A31"/>
    <w:rsid w:val="5D7C523D"/>
    <w:rsid w:val="5D83037A"/>
    <w:rsid w:val="5D9F7F5D"/>
    <w:rsid w:val="5DA52F89"/>
    <w:rsid w:val="5DA54794"/>
    <w:rsid w:val="5DF0079C"/>
    <w:rsid w:val="5DF80C6D"/>
    <w:rsid w:val="5E547F68"/>
    <w:rsid w:val="5E5D6E1D"/>
    <w:rsid w:val="5EB07EBF"/>
    <w:rsid w:val="5EF5342E"/>
    <w:rsid w:val="5F1D07BC"/>
    <w:rsid w:val="5FFD2BC5"/>
    <w:rsid w:val="60492AD3"/>
    <w:rsid w:val="60B40C21"/>
    <w:rsid w:val="60C442FA"/>
    <w:rsid w:val="60D40EEC"/>
    <w:rsid w:val="61084368"/>
    <w:rsid w:val="61730EFA"/>
    <w:rsid w:val="61910F89"/>
    <w:rsid w:val="61BC25FB"/>
    <w:rsid w:val="627E1253"/>
    <w:rsid w:val="62CD23DE"/>
    <w:rsid w:val="63041B2A"/>
    <w:rsid w:val="632554A3"/>
    <w:rsid w:val="632C2893"/>
    <w:rsid w:val="635A70D2"/>
    <w:rsid w:val="63804493"/>
    <w:rsid w:val="63CE4319"/>
    <w:rsid w:val="63D14CCB"/>
    <w:rsid w:val="640146EE"/>
    <w:rsid w:val="643733CD"/>
    <w:rsid w:val="64C2014C"/>
    <w:rsid w:val="651F2CCC"/>
    <w:rsid w:val="65906E73"/>
    <w:rsid w:val="659971B6"/>
    <w:rsid w:val="664A237C"/>
    <w:rsid w:val="66D34DA2"/>
    <w:rsid w:val="66DC4726"/>
    <w:rsid w:val="675B4540"/>
    <w:rsid w:val="676E0B47"/>
    <w:rsid w:val="67A31660"/>
    <w:rsid w:val="67E47FEC"/>
    <w:rsid w:val="683504B5"/>
    <w:rsid w:val="68541290"/>
    <w:rsid w:val="686023E2"/>
    <w:rsid w:val="688A61C4"/>
    <w:rsid w:val="68C301C4"/>
    <w:rsid w:val="68CC52CB"/>
    <w:rsid w:val="68DE144C"/>
    <w:rsid w:val="68E65C61"/>
    <w:rsid w:val="68F176EE"/>
    <w:rsid w:val="68FA31A7"/>
    <w:rsid w:val="68FE11FC"/>
    <w:rsid w:val="69216C99"/>
    <w:rsid w:val="69374E2F"/>
    <w:rsid w:val="69472BA3"/>
    <w:rsid w:val="69676A03"/>
    <w:rsid w:val="69A51678"/>
    <w:rsid w:val="69F30635"/>
    <w:rsid w:val="6A1759EF"/>
    <w:rsid w:val="6A611A43"/>
    <w:rsid w:val="6AFC5A92"/>
    <w:rsid w:val="6C6E6AB8"/>
    <w:rsid w:val="6C89301F"/>
    <w:rsid w:val="6CAD5413"/>
    <w:rsid w:val="6CF000E6"/>
    <w:rsid w:val="6D0B5820"/>
    <w:rsid w:val="6DA858B8"/>
    <w:rsid w:val="6DAA24EE"/>
    <w:rsid w:val="6E2658FA"/>
    <w:rsid w:val="6E536EF5"/>
    <w:rsid w:val="6ED372AA"/>
    <w:rsid w:val="6F2F210F"/>
    <w:rsid w:val="6F667AFB"/>
    <w:rsid w:val="6F9878D6"/>
    <w:rsid w:val="6FAD1286"/>
    <w:rsid w:val="6FD8191A"/>
    <w:rsid w:val="70B83443"/>
    <w:rsid w:val="71241A1C"/>
    <w:rsid w:val="71431EA2"/>
    <w:rsid w:val="71493231"/>
    <w:rsid w:val="71560F71"/>
    <w:rsid w:val="717F2367"/>
    <w:rsid w:val="719E357C"/>
    <w:rsid w:val="72587BCF"/>
    <w:rsid w:val="728347C6"/>
    <w:rsid w:val="72E2393D"/>
    <w:rsid w:val="73155AC0"/>
    <w:rsid w:val="741A157D"/>
    <w:rsid w:val="742770E9"/>
    <w:rsid w:val="746700BE"/>
    <w:rsid w:val="74F42290"/>
    <w:rsid w:val="74FF2584"/>
    <w:rsid w:val="75201074"/>
    <w:rsid w:val="75232716"/>
    <w:rsid w:val="75333C39"/>
    <w:rsid w:val="75584613"/>
    <w:rsid w:val="764E1B22"/>
    <w:rsid w:val="766C3C50"/>
    <w:rsid w:val="7679653E"/>
    <w:rsid w:val="76B12A6E"/>
    <w:rsid w:val="774035E4"/>
    <w:rsid w:val="77430998"/>
    <w:rsid w:val="77756B2D"/>
    <w:rsid w:val="779276DF"/>
    <w:rsid w:val="779D4B48"/>
    <w:rsid w:val="787646F2"/>
    <w:rsid w:val="78AA4C1A"/>
    <w:rsid w:val="790F174C"/>
    <w:rsid w:val="796123E1"/>
    <w:rsid w:val="79A616BC"/>
    <w:rsid w:val="79B40353"/>
    <w:rsid w:val="79DC10E6"/>
    <w:rsid w:val="79EA56DC"/>
    <w:rsid w:val="79F04B91"/>
    <w:rsid w:val="7A04063C"/>
    <w:rsid w:val="7A3D242B"/>
    <w:rsid w:val="7AB45BA7"/>
    <w:rsid w:val="7B2368A0"/>
    <w:rsid w:val="7B2F5386"/>
    <w:rsid w:val="7B4707E1"/>
    <w:rsid w:val="7B476666"/>
    <w:rsid w:val="7BB0282A"/>
    <w:rsid w:val="7C3143E7"/>
    <w:rsid w:val="7C372603"/>
    <w:rsid w:val="7C4B4301"/>
    <w:rsid w:val="7C6D1479"/>
    <w:rsid w:val="7C991510"/>
    <w:rsid w:val="7C9A6573"/>
    <w:rsid w:val="7CB702A5"/>
    <w:rsid w:val="7CE7474C"/>
    <w:rsid w:val="7D090862"/>
    <w:rsid w:val="7DA72A0F"/>
    <w:rsid w:val="7E192908"/>
    <w:rsid w:val="7E875037"/>
    <w:rsid w:val="7E8E6727"/>
    <w:rsid w:val="7EA63A70"/>
    <w:rsid w:val="7EB449C5"/>
    <w:rsid w:val="7ED21E62"/>
    <w:rsid w:val="7F2B7DEA"/>
    <w:rsid w:val="7FB671D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qFormat/>
    <w:uiPriority w:val="99"/>
    <w:pPr>
      <w:jc w:val="left"/>
    </w:pPr>
  </w:style>
  <w:style w:type="paragraph" w:styleId="3">
    <w:name w:val="Balloon Text"/>
    <w:basedOn w:val="1"/>
    <w:link w:val="18"/>
    <w:autoRedefine/>
    <w:semiHidden/>
    <w:qFormat/>
    <w:uiPriority w:val="99"/>
    <w:rPr>
      <w:sz w:val="18"/>
      <w:szCs w:val="18"/>
    </w:rPr>
  </w:style>
  <w:style w:type="paragraph" w:styleId="4">
    <w:name w:val="footer"/>
    <w:basedOn w:val="1"/>
    <w:link w:val="14"/>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autoRedefine/>
    <w:semiHidden/>
    <w:qFormat/>
    <w:uiPriority w:val="0"/>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Hyperlink"/>
    <w:basedOn w:val="10"/>
    <w:semiHidden/>
    <w:unhideWhenUsed/>
    <w:uiPriority w:val="99"/>
    <w:rPr>
      <w:color w:val="0000FF"/>
      <w:u w:val="single"/>
    </w:rPr>
  </w:style>
  <w:style w:type="character" w:styleId="13">
    <w:name w:val="annotation reference"/>
    <w:basedOn w:val="10"/>
    <w:autoRedefine/>
    <w:qFormat/>
    <w:uiPriority w:val="0"/>
    <w:rPr>
      <w:sz w:val="21"/>
      <w:szCs w:val="21"/>
    </w:rPr>
  </w:style>
  <w:style w:type="character" w:customStyle="1" w:styleId="14">
    <w:name w:val="页脚 字符"/>
    <w:basedOn w:val="10"/>
    <w:link w:val="4"/>
    <w:autoRedefine/>
    <w:qFormat/>
    <w:locked/>
    <w:uiPriority w:val="99"/>
    <w:rPr>
      <w:rFonts w:ascii="Times New Roman" w:hAnsi="Times New Roman" w:eastAsia="宋体" w:cs="Times New Roman"/>
      <w:sz w:val="18"/>
      <w:szCs w:val="18"/>
    </w:rPr>
  </w:style>
  <w:style w:type="paragraph" w:customStyle="1" w:styleId="15">
    <w:name w:val="段"/>
    <w:link w:val="16"/>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0"/>
    <w:link w:val="15"/>
    <w:autoRedefine/>
    <w:qFormat/>
    <w:locked/>
    <w:uiPriority w:val="99"/>
    <w:rPr>
      <w:rFonts w:ascii="宋体" w:hAnsi="Times New Roman"/>
      <w:sz w:val="21"/>
      <w:lang w:val="en-US" w:eastAsia="zh-CN" w:bidi="ar-SA"/>
    </w:rPr>
  </w:style>
  <w:style w:type="character" w:customStyle="1" w:styleId="17">
    <w:name w:val="页眉 字符"/>
    <w:basedOn w:val="10"/>
    <w:link w:val="5"/>
    <w:autoRedefine/>
    <w:qFormat/>
    <w:locked/>
    <w:uiPriority w:val="99"/>
    <w:rPr>
      <w:rFonts w:cs="Times New Roman"/>
      <w:sz w:val="18"/>
      <w:szCs w:val="18"/>
    </w:rPr>
  </w:style>
  <w:style w:type="character" w:customStyle="1" w:styleId="18">
    <w:name w:val="批注框文本 字符"/>
    <w:basedOn w:val="10"/>
    <w:link w:val="3"/>
    <w:autoRedefine/>
    <w:semiHidden/>
    <w:qFormat/>
    <w:locked/>
    <w:uiPriority w:val="99"/>
    <w:rPr>
      <w:rFonts w:cs="Times New Roman"/>
      <w:sz w:val="18"/>
      <w:szCs w:val="18"/>
    </w:rPr>
  </w:style>
  <w:style w:type="character" w:customStyle="1" w:styleId="19">
    <w:name w:val="明显参考1"/>
    <w:basedOn w:val="10"/>
    <w:autoRedefine/>
    <w:qFormat/>
    <w:uiPriority w:val="32"/>
    <w:rPr>
      <w:b/>
      <w:bCs/>
      <w:smallCaps/>
      <w:color w:val="C0504D"/>
      <w:spacing w:val="5"/>
      <w:u w:val="single"/>
    </w:rPr>
  </w:style>
  <w:style w:type="character" w:customStyle="1" w:styleId="20">
    <w:name w:val="批注文字 字符"/>
    <w:basedOn w:val="10"/>
    <w:link w:val="2"/>
    <w:autoRedefine/>
    <w:qFormat/>
    <w:uiPriority w:val="99"/>
    <w:rPr>
      <w:kern w:val="2"/>
      <w:sz w:val="21"/>
      <w:szCs w:val="22"/>
    </w:rPr>
  </w:style>
  <w:style w:type="paragraph" w:customStyle="1" w:styleId="21">
    <w:name w:val="列出段落1"/>
    <w:basedOn w:val="1"/>
    <w:autoRedefine/>
    <w:qFormat/>
    <w:uiPriority w:val="34"/>
    <w:pPr>
      <w:ind w:firstLine="420" w:firstLineChars="200"/>
    </w:pPr>
  </w:style>
  <w:style w:type="paragraph" w:customStyle="1" w:styleId="22">
    <w:name w:val="修订1"/>
    <w:autoRedefine/>
    <w:hidden/>
    <w:unhideWhenUsed/>
    <w:qFormat/>
    <w:uiPriority w:val="99"/>
    <w:rPr>
      <w:rFonts w:ascii="Calibri" w:hAnsi="Calibri" w:eastAsia="宋体" w:cs="Times New Roman"/>
      <w:kern w:val="2"/>
      <w:sz w:val="21"/>
      <w:szCs w:val="22"/>
      <w:lang w:val="en-US" w:eastAsia="zh-CN" w:bidi="ar-SA"/>
    </w:rPr>
  </w:style>
  <w:style w:type="paragraph" w:styleId="23">
    <w:name w:val="List Paragraph"/>
    <w:basedOn w:val="1"/>
    <w:autoRedefine/>
    <w:unhideWhenUsed/>
    <w:qFormat/>
    <w:uiPriority w:val="99"/>
    <w:pPr>
      <w:ind w:firstLine="420" w:firstLineChars="200"/>
    </w:pPr>
  </w:style>
  <w:style w:type="paragraph" w:customStyle="1" w:styleId="2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4338</Words>
  <Characters>4405</Characters>
  <Lines>80</Lines>
  <Paragraphs>22</Paragraphs>
  <TotalTime>7</TotalTime>
  <ScaleCrop>false</ScaleCrop>
  <LinksUpToDate>false</LinksUpToDate>
  <CharactersWithSpaces>4564</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Martin</cp:lastModifiedBy>
  <cp:lastPrinted>2024-07-02T08:09:00Z</cp:lastPrinted>
  <dcterms:modified xsi:type="dcterms:W3CDTF">2024-07-09T06:32:24Z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D5D6B850F8C5447DBC4961DBD64F47C1_13</vt:lpwstr>
  </property>
</Properties>
</file>